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481C6E2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E83A8E">
        <w:rPr>
          <w:rFonts w:ascii="Verdana" w:hAnsi="Verdana" w:cs="Calibri"/>
          <w:highlight w:val="yellow"/>
          <w:lang w:val="en-GB"/>
        </w:rPr>
        <w:t xml:space="preserve">from </w:t>
      </w:r>
      <w:r w:rsidR="00E83A8E" w:rsidRPr="00E83A8E">
        <w:rPr>
          <w:rFonts w:ascii="Verdana" w:hAnsi="Verdana" w:cs="Calibri"/>
          <w:i/>
          <w:highlight w:val="yellow"/>
          <w:lang w:val="en-GB"/>
        </w:rPr>
        <w:t>…/…/</w:t>
      </w:r>
      <w:r w:rsidR="00AC5A0B" w:rsidRPr="00E83A8E">
        <w:rPr>
          <w:rFonts w:ascii="Verdana" w:hAnsi="Verdana" w:cs="Calibri"/>
          <w:i/>
          <w:highlight w:val="yellow"/>
          <w:lang w:val="en-GB"/>
        </w:rPr>
        <w:t>202</w:t>
      </w:r>
      <w:r w:rsidR="00E83A8E" w:rsidRPr="00E83A8E">
        <w:rPr>
          <w:rFonts w:ascii="Verdana" w:hAnsi="Verdana" w:cs="Calibri"/>
          <w:i/>
          <w:highlight w:val="yellow"/>
          <w:lang w:val="en-GB"/>
        </w:rPr>
        <w:t>6</w:t>
      </w:r>
      <w:r w:rsidRPr="00E83A8E">
        <w:rPr>
          <w:rFonts w:ascii="Verdana" w:hAnsi="Verdana" w:cs="Calibri"/>
          <w:highlight w:val="yellow"/>
          <w:lang w:val="en-GB"/>
        </w:rPr>
        <w:t xml:space="preserve"> to </w:t>
      </w:r>
      <w:r w:rsidR="00E83A8E" w:rsidRPr="00E83A8E">
        <w:rPr>
          <w:rFonts w:ascii="Verdana" w:hAnsi="Verdana" w:cs="Calibri"/>
          <w:i/>
          <w:highlight w:val="yellow"/>
          <w:lang w:val="en-GB"/>
        </w:rPr>
        <w:t>…/…/</w:t>
      </w:r>
      <w:r w:rsidR="00AC5A0B" w:rsidRPr="00E83A8E">
        <w:rPr>
          <w:rFonts w:ascii="Verdana" w:hAnsi="Verdana" w:cs="Calibri"/>
          <w:i/>
          <w:highlight w:val="yellow"/>
          <w:lang w:val="en-GB"/>
        </w:rPr>
        <w:t>202</w:t>
      </w:r>
      <w:r w:rsidR="00E83A8E" w:rsidRPr="00E83A8E">
        <w:rPr>
          <w:rFonts w:ascii="Verdana" w:hAnsi="Verdana" w:cs="Calibri"/>
          <w:i/>
          <w:highlight w:val="yellow"/>
          <w:lang w:val="en-GB"/>
        </w:rPr>
        <w:t>6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561FA44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AC5A0B">
        <w:rPr>
          <w:rFonts w:ascii="Verdana" w:hAnsi="Verdana" w:cs="Calibri"/>
          <w:lang w:val="en-GB"/>
        </w:rPr>
        <w:t>5 days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711"/>
      </w:tblGrid>
      <w:tr w:rsidR="00377526" w:rsidRPr="007673FA" w14:paraId="5D72C54D" w14:textId="77777777" w:rsidTr="005B0B23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Last name</w:t>
            </w:r>
            <w:r w:rsidR="00DB714F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DB714F" w:rsidRPr="004D1FD4">
              <w:rPr>
                <w:rFonts w:ascii="Verdana" w:hAnsi="Verdana" w:cs="Arial"/>
                <w:sz w:val="20"/>
                <w:highlight w:val="yellow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35230EE8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First name</w:t>
            </w:r>
            <w:r w:rsidR="009578BC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DB714F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(s)</w:t>
            </w:r>
          </w:p>
        </w:tc>
        <w:tc>
          <w:tcPr>
            <w:tcW w:w="3711" w:type="dxa"/>
            <w:shd w:val="clear" w:color="auto" w:fill="FFFFFF"/>
          </w:tcPr>
          <w:p w14:paraId="5D72C54C" w14:textId="77777777" w:rsidR="00377526" w:rsidRPr="004D1FD4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52" w14:textId="77777777" w:rsidTr="005B0B23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Pr="004D1FD4">
              <w:rPr>
                <w:rStyle w:val="SonNotBavurusu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Pr="004D1FD4">
              <w:rPr>
                <w:rStyle w:val="SonNotBavurusu"/>
                <w:rFonts w:ascii="Verdana" w:hAnsi="Verdana" w:cs="Calibri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3711" w:type="dxa"/>
            <w:shd w:val="clear" w:color="auto" w:fill="FFFFFF"/>
          </w:tcPr>
          <w:p w14:paraId="5D72C551" w14:textId="77777777" w:rsidR="00377526" w:rsidRPr="004D1FD4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57" w14:textId="77777777" w:rsidTr="005B0B23">
        <w:tc>
          <w:tcPr>
            <w:tcW w:w="2232" w:type="dxa"/>
            <w:shd w:val="clear" w:color="auto" w:fill="FFFFFF"/>
          </w:tcPr>
          <w:p w14:paraId="5D72C553" w14:textId="3FB99DAA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Sex </w:t>
            </w:r>
            <w:r w:rsidRPr="004D1FD4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Pr="004D1FD4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="00654677" w:rsidRPr="004D1FD4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/Undefined</w:t>
            </w:r>
            <w:r w:rsidRPr="004D1FD4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Academic year</w:t>
            </w:r>
          </w:p>
        </w:tc>
        <w:tc>
          <w:tcPr>
            <w:tcW w:w="3711" w:type="dxa"/>
            <w:shd w:val="clear" w:color="auto" w:fill="FFFFFF"/>
          </w:tcPr>
          <w:p w14:paraId="5D72C556" w14:textId="239D5991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20</w:t>
            </w:r>
            <w:r w:rsidR="00AC5A0B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2</w:t>
            </w:r>
            <w:r w:rsidR="00E83A8E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5</w:t>
            </w: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/2</w:t>
            </w:r>
            <w:r w:rsidR="00AC5A0B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02</w:t>
            </w:r>
            <w:r w:rsidR="00E83A8E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6</w:t>
            </w:r>
          </w:p>
        </w:tc>
      </w:tr>
      <w:tr w:rsidR="00CC707F" w:rsidRPr="007673FA" w14:paraId="5D72C55C" w14:textId="77777777" w:rsidTr="005B0B23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4D1FD4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8250" w:type="dxa"/>
            <w:gridSpan w:val="3"/>
            <w:shd w:val="clear" w:color="auto" w:fill="FFFFFF"/>
          </w:tcPr>
          <w:p w14:paraId="5D72C55B" w14:textId="77777777" w:rsidR="00CC707F" w:rsidRPr="004D1FD4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3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73"/>
        <w:gridCol w:w="2386"/>
        <w:gridCol w:w="2462"/>
        <w:gridCol w:w="3253"/>
      </w:tblGrid>
      <w:tr w:rsidR="004D1FD4" w:rsidRPr="009F5B61" w14:paraId="3F99A31F" w14:textId="77777777" w:rsidTr="004D1FD4">
        <w:trPr>
          <w:trHeight w:val="295"/>
        </w:trPr>
        <w:tc>
          <w:tcPr>
            <w:tcW w:w="2273" w:type="dxa"/>
            <w:shd w:val="clear" w:color="auto" w:fill="FFFFFF" w:themeFill="background1"/>
          </w:tcPr>
          <w:p w14:paraId="4465560A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01" w:type="dxa"/>
            <w:gridSpan w:val="3"/>
            <w:shd w:val="clear" w:color="auto" w:fill="FFFFFF" w:themeFill="background1"/>
            <w:vAlign w:val="center"/>
          </w:tcPr>
          <w:p w14:paraId="7EA29E23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Kastamonu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4D1FD4" w:rsidRPr="005E466D" w14:paraId="647FBD5C" w14:textId="77777777" w:rsidTr="004D1FD4">
        <w:trPr>
          <w:trHeight w:val="295"/>
        </w:trPr>
        <w:tc>
          <w:tcPr>
            <w:tcW w:w="2273" w:type="dxa"/>
            <w:shd w:val="clear" w:color="auto" w:fill="FFFFFF" w:themeFill="background1"/>
          </w:tcPr>
          <w:p w14:paraId="0413A03A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FF67AE0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DD4F137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5D369EF9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TR KASTAMO01</w:t>
            </w:r>
          </w:p>
        </w:tc>
        <w:tc>
          <w:tcPr>
            <w:tcW w:w="2462" w:type="dxa"/>
            <w:shd w:val="clear" w:color="auto" w:fill="FFFFFF" w:themeFill="background1"/>
          </w:tcPr>
          <w:p w14:paraId="137DA80D" w14:textId="77777777" w:rsidR="004D1FD4" w:rsidRPr="004D1FD4" w:rsidRDefault="004D1FD4" w:rsidP="00D23FD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Faculty/Department</w:t>
            </w:r>
          </w:p>
          <w:p w14:paraId="56A4BC49" w14:textId="77777777" w:rsidR="004D1FD4" w:rsidRPr="004D1FD4" w:rsidRDefault="004D1FD4" w:rsidP="00D23FD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</w:tc>
        <w:tc>
          <w:tcPr>
            <w:tcW w:w="3253" w:type="dxa"/>
            <w:shd w:val="clear" w:color="auto" w:fill="FFFFFF" w:themeFill="background1"/>
          </w:tcPr>
          <w:p w14:paraId="08D813E4" w14:textId="77777777" w:rsidR="004D1FD4" w:rsidRPr="005E466D" w:rsidRDefault="004D1FD4" w:rsidP="00D23FD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D1FD4" w:rsidRPr="005E466D" w14:paraId="6486840F" w14:textId="77777777" w:rsidTr="004D1FD4">
        <w:trPr>
          <w:trHeight w:val="444"/>
        </w:trPr>
        <w:tc>
          <w:tcPr>
            <w:tcW w:w="2273" w:type="dxa"/>
            <w:shd w:val="clear" w:color="auto" w:fill="FFFFFF" w:themeFill="background1"/>
          </w:tcPr>
          <w:p w14:paraId="139060B8" w14:textId="77777777" w:rsidR="004D1FD4" w:rsidRPr="005E466D" w:rsidRDefault="004D1FD4" w:rsidP="00D23F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86" w:type="dxa"/>
            <w:shd w:val="clear" w:color="auto" w:fill="FFFFFF" w:themeFill="background1"/>
          </w:tcPr>
          <w:p w14:paraId="24DB34B5" w14:textId="77777777" w:rsidR="004D1FD4" w:rsidRPr="002B3E94" w:rsidRDefault="004D1FD4" w:rsidP="00D23FD7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</w:t>
            </w:r>
            <w:proofErr w:type="spellEnd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Üniversitesi</w:t>
            </w:r>
            <w:proofErr w:type="spellEnd"/>
          </w:p>
          <w:p w14:paraId="0881D0A2" w14:textId="77777777" w:rsidR="004D1FD4" w:rsidRPr="002B3E94" w:rsidRDefault="004D1FD4" w:rsidP="00D23FD7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Erasmus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Koordinatörlüğü</w:t>
            </w:r>
            <w:proofErr w:type="spellEnd"/>
          </w:p>
          <w:p w14:paraId="772D9843" w14:textId="77777777" w:rsidR="004D1FD4" w:rsidRPr="002B3E94" w:rsidRDefault="004D1FD4" w:rsidP="00D23FD7">
            <w:pPr>
              <w:spacing w:after="0"/>
              <w:jc w:val="left"/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</w:pP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Kuzeykent</w:t>
            </w:r>
            <w:proofErr w:type="spellEnd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Kampüsü</w:t>
            </w:r>
            <w:proofErr w:type="spellEnd"/>
          </w:p>
          <w:p w14:paraId="2B373222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 xml:space="preserve">37150 </w:t>
            </w:r>
            <w:proofErr w:type="spellStart"/>
            <w:r w:rsidRPr="002B3E94">
              <w:rPr>
                <w:rFonts w:ascii="Verdana" w:hAnsi="Verdana"/>
                <w:color w:val="002060"/>
                <w:sz w:val="16"/>
                <w:szCs w:val="16"/>
                <w:lang w:val="de-DE" w:eastAsia="en-GB"/>
              </w:rPr>
              <w:t>Kastamonu</w:t>
            </w:r>
            <w:proofErr w:type="spellEnd"/>
          </w:p>
        </w:tc>
        <w:tc>
          <w:tcPr>
            <w:tcW w:w="2462" w:type="dxa"/>
            <w:shd w:val="clear" w:color="auto" w:fill="FFFFFF" w:themeFill="background1"/>
          </w:tcPr>
          <w:p w14:paraId="7F8B1C7D" w14:textId="77777777" w:rsidR="004D1FD4" w:rsidRPr="005E466D" w:rsidRDefault="004D1FD4" w:rsidP="00D23FD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253" w:type="dxa"/>
            <w:shd w:val="clear" w:color="auto" w:fill="FFFFFF" w:themeFill="background1"/>
            <w:vAlign w:val="center"/>
          </w:tcPr>
          <w:p w14:paraId="16D0D4F5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317CB">
              <w:rPr>
                <w:rFonts w:ascii="Verdana" w:hAnsi="Verdana" w:cs="Arial"/>
                <w:color w:val="002060"/>
                <w:sz w:val="20"/>
                <w:lang w:val="en-GB"/>
              </w:rPr>
              <w:t>TURKEY TR</w:t>
            </w:r>
          </w:p>
        </w:tc>
      </w:tr>
      <w:tr w:rsidR="004D1FD4" w:rsidRPr="005E466D" w14:paraId="55BDCE42" w14:textId="77777777" w:rsidTr="004D1FD4">
        <w:trPr>
          <w:trHeight w:val="762"/>
        </w:trPr>
        <w:tc>
          <w:tcPr>
            <w:tcW w:w="2273" w:type="dxa"/>
            <w:shd w:val="clear" w:color="auto" w:fill="FFFFFF" w:themeFill="background1"/>
          </w:tcPr>
          <w:p w14:paraId="1785111D" w14:textId="77777777" w:rsidR="004D1FD4" w:rsidRPr="005E466D" w:rsidRDefault="004D1FD4" w:rsidP="00D23FD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66EE3AF5" w14:textId="77777777" w:rsidR="004D1FD4" w:rsidRDefault="004D1FD4" w:rsidP="00D23FD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</w:pPr>
            <w:r w:rsidRPr="3E444283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Faculty/Vocational School</w:t>
            </w:r>
          </w:p>
          <w:p w14:paraId="5C58B666" w14:textId="77777777" w:rsidR="004D1FD4" w:rsidRDefault="004D1FD4" w:rsidP="00D23FD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</w:pPr>
            <w:r w:rsidRPr="3E444283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Coordinator</w:t>
            </w:r>
          </w:p>
          <w:p w14:paraId="525A4863" w14:textId="77777777" w:rsidR="004D1FD4" w:rsidRDefault="004D1FD4" w:rsidP="00D23FD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</w:pPr>
            <w:r w:rsidRPr="4D0D2738">
              <w:rPr>
                <w:rFonts w:ascii="Verdana" w:hAnsi="Verdana" w:cs="Arial"/>
                <w:color w:val="002060"/>
                <w:sz w:val="16"/>
                <w:szCs w:val="16"/>
                <w:highlight w:val="yellow"/>
                <w:lang w:val="en-GB"/>
              </w:rPr>
              <w:t>Name Surname</w:t>
            </w:r>
          </w:p>
          <w:p w14:paraId="6C97D5EE" w14:textId="77777777" w:rsidR="004D1FD4" w:rsidRPr="005E466D" w:rsidRDefault="004D1FD4" w:rsidP="00D23FD7">
            <w:pPr>
              <w:shd w:val="clear" w:color="auto" w:fill="FFFFFF" w:themeFill="background1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4D0D273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62" w:type="dxa"/>
            <w:shd w:val="clear" w:color="auto" w:fill="FFFFFF" w:themeFill="background1"/>
          </w:tcPr>
          <w:p w14:paraId="17F6EEBE" w14:textId="77777777" w:rsidR="004D1FD4" w:rsidRDefault="004D1FD4" w:rsidP="00D23FD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7731BC6C" w14:textId="77777777" w:rsidR="004D1FD4" w:rsidRPr="00C17AB2" w:rsidRDefault="004D1FD4" w:rsidP="00D23FD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253" w:type="dxa"/>
            <w:shd w:val="clear" w:color="auto" w:fill="FFFFFF" w:themeFill="background1"/>
            <w:vAlign w:val="center"/>
          </w:tcPr>
          <w:p w14:paraId="4A166D6D" w14:textId="77777777" w:rsidR="004D1FD4" w:rsidRDefault="004D1FD4" w:rsidP="00D23FD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>
              <w:r w:rsidRPr="3E444283">
                <w:rPr>
                  <w:rStyle w:val="Kpr"/>
                  <w:rFonts w:ascii="Verdana" w:hAnsi="Verdana" w:cs="Arial"/>
                  <w:sz w:val="16"/>
                  <w:szCs w:val="16"/>
                  <w:lang w:val="fr-BE"/>
                </w:rPr>
                <w:t>erasmusicm@kastamonu.edu.tr</w:t>
              </w:r>
            </w:hyperlink>
          </w:p>
          <w:p w14:paraId="5970C18B" w14:textId="77777777" w:rsidR="004D1FD4" w:rsidRPr="005E466D" w:rsidRDefault="004D1FD4" w:rsidP="00D23FD7">
            <w:pPr>
              <w:shd w:val="clear" w:color="auto" w:fill="FFFFFF" w:themeFill="background1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3E44428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+90 366 2801000/6310</w:t>
            </w:r>
          </w:p>
        </w:tc>
      </w:tr>
      <w:tr w:rsidR="004D1FD4" w:rsidRPr="005F0E76" w14:paraId="55A60EFE" w14:textId="77777777" w:rsidTr="004D1FD4">
        <w:trPr>
          <w:trHeight w:val="762"/>
        </w:trPr>
        <w:tc>
          <w:tcPr>
            <w:tcW w:w="2273" w:type="dxa"/>
            <w:shd w:val="clear" w:color="auto" w:fill="FFFFFF" w:themeFill="background1"/>
            <w:vAlign w:val="center"/>
          </w:tcPr>
          <w:p w14:paraId="6D9E8EDE" w14:textId="77777777" w:rsidR="004D1FD4" w:rsidRPr="00474BE2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76DBD321" w14:textId="77777777" w:rsidR="004D1FD4" w:rsidRPr="005E466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14:paraId="6A3F9C2F" w14:textId="77777777" w:rsidR="004D1FD4" w:rsidRPr="000958CF" w:rsidRDefault="004D1FD4" w:rsidP="00D23FD7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0958CF">
              <w:rPr>
                <w:rFonts w:ascii="Verdana" w:hAnsi="Verdana" w:cs="Arial"/>
                <w:color w:val="002060"/>
                <w:sz w:val="16"/>
                <w:lang w:val="en-GB"/>
              </w:rPr>
              <w:t>Higher Education Institution</w:t>
            </w:r>
          </w:p>
        </w:tc>
        <w:tc>
          <w:tcPr>
            <w:tcW w:w="2462" w:type="dxa"/>
            <w:shd w:val="clear" w:color="auto" w:fill="FFFFFF" w:themeFill="background1"/>
          </w:tcPr>
          <w:p w14:paraId="2557B960" w14:textId="77777777" w:rsidR="004D1FD4" w:rsidRPr="00782942" w:rsidRDefault="004D1FD4" w:rsidP="00D23FD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316F6CD8" w14:textId="77777777" w:rsidR="004D1FD4" w:rsidRPr="00F8532D" w:rsidRDefault="004D1FD4" w:rsidP="00D23FD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53" w:type="dxa"/>
            <w:shd w:val="clear" w:color="auto" w:fill="FFFFFF" w:themeFill="background1"/>
          </w:tcPr>
          <w:p w14:paraId="1AAF7390" w14:textId="77777777" w:rsidR="004D1FD4" w:rsidRDefault="004D1FD4" w:rsidP="00D23FD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7F10DAA" w14:textId="77777777" w:rsidR="004D1FD4" w:rsidRPr="00F8532D" w:rsidRDefault="004D1FD4" w:rsidP="00D23FD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2"/>
        <w:gridCol w:w="2032"/>
        <w:gridCol w:w="2226"/>
        <w:gridCol w:w="4202"/>
      </w:tblGrid>
      <w:tr w:rsidR="00D97FE7" w:rsidRPr="00D97FE7" w14:paraId="5D72C57C" w14:textId="77777777" w:rsidTr="005B0B23">
        <w:trPr>
          <w:trHeight w:val="371"/>
        </w:trPr>
        <w:tc>
          <w:tcPr>
            <w:tcW w:w="2022" w:type="dxa"/>
            <w:shd w:val="clear" w:color="auto" w:fill="FFFFFF"/>
          </w:tcPr>
          <w:p w14:paraId="5D72C577" w14:textId="77777777" w:rsidR="00D97FE7" w:rsidRPr="004D1FD4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Name </w:t>
            </w:r>
          </w:p>
        </w:tc>
        <w:tc>
          <w:tcPr>
            <w:tcW w:w="8460" w:type="dxa"/>
            <w:gridSpan w:val="3"/>
            <w:shd w:val="clear" w:color="auto" w:fill="FFFFFF"/>
          </w:tcPr>
          <w:p w14:paraId="5D72C57B" w14:textId="64B12625" w:rsidR="002C53CD" w:rsidRPr="004D1FD4" w:rsidRDefault="002C53CD" w:rsidP="00AC5A0B">
            <w:pPr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83" w14:textId="77777777" w:rsidTr="005B0B23">
        <w:trPr>
          <w:trHeight w:val="404"/>
        </w:trPr>
        <w:tc>
          <w:tcPr>
            <w:tcW w:w="2022" w:type="dxa"/>
            <w:shd w:val="clear" w:color="auto" w:fill="FFFFFF"/>
          </w:tcPr>
          <w:p w14:paraId="5D72C57D" w14:textId="77777777" w:rsidR="00377526" w:rsidRPr="004D1FD4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Erasmus code </w:t>
            </w:r>
          </w:p>
          <w:p w14:paraId="5D72C57E" w14:textId="77777777" w:rsidR="00377526" w:rsidRPr="004D1FD4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  <w:p w14:paraId="5D72C57F" w14:textId="77777777" w:rsidR="00377526" w:rsidRPr="004D1FD4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14:paraId="5D72C580" w14:textId="7FDB3E71" w:rsidR="00377526" w:rsidRPr="004D1FD4" w:rsidRDefault="00377526" w:rsidP="00AC5A0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6AC989E3" w14:textId="77777777" w:rsidR="00377526" w:rsidRPr="004D1FD4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Faculty/</w:t>
            </w:r>
            <w:r w:rsidR="00377526"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Department</w:t>
            </w:r>
          </w:p>
          <w:p w14:paraId="5D72C581" w14:textId="749FC9DC" w:rsidR="00675BDD" w:rsidRPr="004D1FD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(if applicable)</w:t>
            </w:r>
          </w:p>
        </w:tc>
        <w:tc>
          <w:tcPr>
            <w:tcW w:w="4202" w:type="dxa"/>
            <w:shd w:val="clear" w:color="auto" w:fill="FFFFFF"/>
          </w:tcPr>
          <w:p w14:paraId="5D72C582" w14:textId="77777777" w:rsidR="00377526" w:rsidRPr="004D1FD4" w:rsidRDefault="00377526" w:rsidP="00AC5A0B">
            <w:pPr>
              <w:ind w:right="-993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</w:tr>
      <w:tr w:rsidR="00377526" w:rsidRPr="007673FA" w14:paraId="5D72C588" w14:textId="77777777" w:rsidTr="005B0B23">
        <w:trPr>
          <w:trHeight w:val="559"/>
        </w:trPr>
        <w:tc>
          <w:tcPr>
            <w:tcW w:w="2022" w:type="dxa"/>
            <w:shd w:val="clear" w:color="auto" w:fill="FFFFFF"/>
          </w:tcPr>
          <w:p w14:paraId="5D72C584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Address</w:t>
            </w:r>
          </w:p>
        </w:tc>
        <w:tc>
          <w:tcPr>
            <w:tcW w:w="2032" w:type="dxa"/>
            <w:shd w:val="clear" w:color="auto" w:fill="FFFFFF"/>
          </w:tcPr>
          <w:p w14:paraId="5D72C585" w14:textId="6767F5EB" w:rsidR="00377526" w:rsidRPr="004D1FD4" w:rsidRDefault="00377526" w:rsidP="00AC5A0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D72C586" w14:textId="77777777" w:rsidR="00377526" w:rsidRPr="004D1FD4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Country/</w:t>
            </w: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Country code</w:t>
            </w:r>
          </w:p>
        </w:tc>
        <w:tc>
          <w:tcPr>
            <w:tcW w:w="4202" w:type="dxa"/>
            <w:shd w:val="clear" w:color="auto" w:fill="FFFFFF"/>
            <w:vAlign w:val="center"/>
          </w:tcPr>
          <w:p w14:paraId="5D72C587" w14:textId="1A521C54" w:rsidR="00377526" w:rsidRPr="004D1FD4" w:rsidRDefault="00377526" w:rsidP="00AC5A0B">
            <w:pPr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</w:pPr>
          </w:p>
        </w:tc>
      </w:tr>
      <w:tr w:rsidR="00377526" w:rsidRPr="003D0705" w14:paraId="5D72C58D" w14:textId="77777777" w:rsidTr="005B0B23">
        <w:tc>
          <w:tcPr>
            <w:tcW w:w="2022" w:type="dxa"/>
            <w:shd w:val="clear" w:color="auto" w:fill="FFFFFF"/>
          </w:tcPr>
          <w:p w14:paraId="5D72C589" w14:textId="77777777" w:rsidR="00377526" w:rsidRPr="004D1FD4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t>Contact person,</w:t>
            </w:r>
            <w:r w:rsidRPr="004D1FD4">
              <w:rPr>
                <w:rFonts w:ascii="Verdana" w:hAnsi="Verdana" w:cs="Arial"/>
                <w:sz w:val="20"/>
                <w:highlight w:val="yellow"/>
                <w:lang w:val="en-GB"/>
              </w:rPr>
              <w:br/>
              <w:t>name and position</w:t>
            </w:r>
          </w:p>
        </w:tc>
        <w:tc>
          <w:tcPr>
            <w:tcW w:w="2032" w:type="dxa"/>
            <w:shd w:val="clear" w:color="auto" w:fill="FFFFFF"/>
            <w:vAlign w:val="center"/>
          </w:tcPr>
          <w:p w14:paraId="77A383A9" w14:textId="77777777" w:rsidR="00377526" w:rsidRPr="004D1FD4" w:rsidRDefault="00377526" w:rsidP="00AC5A0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highlight w:val="yellow"/>
                <w:lang w:val="en-GB"/>
              </w:rPr>
            </w:pPr>
          </w:p>
          <w:p w14:paraId="5D72C58A" w14:textId="6775E690" w:rsidR="002C53CD" w:rsidRPr="004D1FD4" w:rsidRDefault="002C53CD" w:rsidP="00AC5A0B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5D72C58B" w14:textId="77777777" w:rsidR="00377526" w:rsidRPr="004D1FD4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  <w:r w:rsidRPr="004D1FD4">
              <w:rPr>
                <w:rFonts w:ascii="Verdana" w:hAnsi="Verdana" w:cs="Arial"/>
                <w:sz w:val="20"/>
                <w:highlight w:val="yellow"/>
                <w:lang w:val="fr-BE"/>
              </w:rPr>
              <w:t xml:space="preserve">Contact </w:t>
            </w:r>
            <w:proofErr w:type="spellStart"/>
            <w:r w:rsidRPr="004D1FD4">
              <w:rPr>
                <w:rFonts w:ascii="Verdana" w:hAnsi="Verdana" w:cs="Arial"/>
                <w:sz w:val="20"/>
                <w:highlight w:val="yellow"/>
                <w:lang w:val="fr-BE"/>
              </w:rPr>
              <w:t>person</w:t>
            </w:r>
            <w:proofErr w:type="spellEnd"/>
            <w:r w:rsidRPr="004D1FD4">
              <w:rPr>
                <w:rFonts w:ascii="Verdana" w:hAnsi="Verdana" w:cs="Arial"/>
                <w:sz w:val="20"/>
                <w:highlight w:val="yellow"/>
                <w:lang w:val="fr-BE"/>
              </w:rPr>
              <w:br/>
              <w:t>e-mail / phone</w:t>
            </w:r>
          </w:p>
        </w:tc>
        <w:tc>
          <w:tcPr>
            <w:tcW w:w="4202" w:type="dxa"/>
            <w:shd w:val="clear" w:color="auto" w:fill="FFFFFF"/>
          </w:tcPr>
          <w:p w14:paraId="3519FEF6" w14:textId="77777777" w:rsidR="00377526" w:rsidRPr="004D1FD4" w:rsidRDefault="00377526" w:rsidP="00AC5A0B">
            <w:pPr>
              <w:spacing w:after="0"/>
              <w:ind w:right="-993"/>
              <w:jc w:val="left"/>
              <w:rPr>
                <w:highlight w:val="yellow"/>
              </w:rPr>
            </w:pPr>
          </w:p>
          <w:p w14:paraId="5D72C58C" w14:textId="7103B089" w:rsidR="002C53CD" w:rsidRPr="004D1FD4" w:rsidRDefault="002C53CD" w:rsidP="00AC5A0B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fr-BE"/>
              </w:rPr>
            </w:pP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0F578392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AC5A0B">
        <w:rPr>
          <w:rFonts w:ascii="Verdana" w:hAnsi="Verdana"/>
          <w:sz w:val="20"/>
          <w:lang w:val="en-GB"/>
        </w:rPr>
        <w:t>English</w:t>
      </w:r>
    </w:p>
    <w:tbl>
      <w:tblPr>
        <w:tblW w:w="103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49"/>
      </w:tblGrid>
      <w:tr w:rsidR="00377526" w:rsidRPr="004A7277" w14:paraId="5D72C59E" w14:textId="77777777" w:rsidTr="004A7FC4">
        <w:trPr>
          <w:jc w:val="center"/>
        </w:trPr>
        <w:tc>
          <w:tcPr>
            <w:tcW w:w="10349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1FD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4A7FC4">
        <w:trPr>
          <w:jc w:val="center"/>
        </w:trPr>
        <w:tc>
          <w:tcPr>
            <w:tcW w:w="10349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D1FD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D97FE7" w:rsidRPr="004D1FD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4D1FD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4A7FC4">
        <w:trPr>
          <w:jc w:val="center"/>
        </w:trPr>
        <w:tc>
          <w:tcPr>
            <w:tcW w:w="10349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335C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Activities to be carried out</w:t>
            </w:r>
            <w:r w:rsidR="00654677" w:rsidRPr="00D335C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="00D302B8" w:rsidRPr="00D335C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tbl>
            <w:tblPr>
              <w:tblW w:w="9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5"/>
              <w:gridCol w:w="1485"/>
              <w:gridCol w:w="5671"/>
              <w:gridCol w:w="1134"/>
            </w:tblGrid>
            <w:tr w:rsidR="004A7FC4" w:rsidRPr="00DE487D" w14:paraId="1F630459" w14:textId="77777777" w:rsidTr="004A7FC4">
              <w:trPr>
                <w:trHeight w:val="539"/>
              </w:trPr>
              <w:tc>
                <w:tcPr>
                  <w:tcW w:w="1515" w:type="dxa"/>
                  <w:vAlign w:val="center"/>
                </w:tcPr>
                <w:p w14:paraId="330F4CD1" w14:textId="77777777" w:rsidR="004A7FC4" w:rsidRPr="00DE487D" w:rsidRDefault="004A7FC4" w:rsidP="004A7FC4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Day</w:t>
                  </w:r>
                  <w:proofErr w:type="spellEnd"/>
                </w:p>
              </w:tc>
              <w:tc>
                <w:tcPr>
                  <w:tcW w:w="1485" w:type="dxa"/>
                  <w:vAlign w:val="center"/>
                </w:tcPr>
                <w:p w14:paraId="6D02CE6E" w14:textId="77777777" w:rsidR="004A7FC4" w:rsidRPr="00DE487D" w:rsidRDefault="004A7FC4" w:rsidP="004A7FC4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00DE487D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Date</w:t>
                  </w:r>
                  <w:proofErr w:type="spellEnd"/>
                </w:p>
              </w:tc>
              <w:tc>
                <w:tcPr>
                  <w:tcW w:w="5671" w:type="dxa"/>
                  <w:vAlign w:val="center"/>
                </w:tcPr>
                <w:p w14:paraId="1FB6505E" w14:textId="77777777" w:rsidR="004A7FC4" w:rsidRPr="004A7FC4" w:rsidRDefault="004A7FC4" w:rsidP="004A7FC4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</w:pPr>
                  <w:proofErr w:type="spellStart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>Title</w:t>
                  </w:r>
                  <w:proofErr w:type="spellEnd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 xml:space="preserve"> </w:t>
                  </w:r>
                  <w:proofErr w:type="spellStart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>and</w:t>
                  </w:r>
                  <w:proofErr w:type="spellEnd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 xml:space="preserve"> </w:t>
                  </w:r>
                  <w:proofErr w:type="spellStart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>content</w:t>
                  </w:r>
                  <w:proofErr w:type="spellEnd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 xml:space="preserve"> of </w:t>
                  </w:r>
                  <w:proofErr w:type="spellStart"/>
                  <w:r w:rsidRPr="004A7FC4">
                    <w:rPr>
                      <w:rFonts w:ascii="Verdana" w:hAnsi="Verdana"/>
                      <w:b/>
                      <w:bCs/>
                      <w:sz w:val="20"/>
                      <w:highlight w:val="yellow"/>
                      <w:lang w:val="tr-TR" w:eastAsia="tr-TR"/>
                    </w:rPr>
                    <w:t>activities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3035EA1C" w14:textId="77777777" w:rsidR="004A7FC4" w:rsidRPr="00DE487D" w:rsidRDefault="004A7FC4" w:rsidP="004A7FC4">
                  <w:pPr>
                    <w:spacing w:after="0"/>
                    <w:jc w:val="center"/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</w:pPr>
                  <w:proofErr w:type="spellStart"/>
                  <w:r w:rsidRPr="66356869">
                    <w:rPr>
                      <w:rFonts w:ascii="Verdana" w:hAnsi="Verdana"/>
                      <w:b/>
                      <w:bCs/>
                      <w:sz w:val="20"/>
                      <w:lang w:val="tr-TR" w:eastAsia="tr-TR"/>
                    </w:rPr>
                    <w:t>Hours</w:t>
                  </w:r>
                  <w:proofErr w:type="spellEnd"/>
                </w:p>
              </w:tc>
            </w:tr>
            <w:tr w:rsidR="004A7FC4" w:rsidRPr="00A96032" w14:paraId="34645064" w14:textId="77777777" w:rsidTr="004A7FC4">
              <w:trPr>
                <w:trHeight w:val="539"/>
              </w:trPr>
              <w:tc>
                <w:tcPr>
                  <w:tcW w:w="1515" w:type="dxa"/>
                  <w:vAlign w:val="center"/>
                </w:tcPr>
                <w:p w14:paraId="34AA8B72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1.</w:t>
                  </w:r>
                </w:p>
              </w:tc>
              <w:tc>
                <w:tcPr>
                  <w:tcW w:w="1485" w:type="dxa"/>
                  <w:vAlign w:val="center"/>
                </w:tcPr>
                <w:p w14:paraId="0DB46856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proofErr w:type="gramStart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….</w:t>
                  </w:r>
                  <w:proofErr w:type="gramEnd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5671" w:type="dxa"/>
                </w:tcPr>
                <w:p w14:paraId="5D136F80" w14:textId="76783B43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r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 xml:space="preserve">Bu kısmı her gün için ayrıntılı bir biçimde doldurmanız beklenmektedir. Faaliyetin genel başlığı ve içeriği hakkında </w:t>
                  </w:r>
                  <w:proofErr w:type="gramStart"/>
                  <w:r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bir kaç</w:t>
                  </w:r>
                  <w:proofErr w:type="gramEnd"/>
                  <w:r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 xml:space="preserve"> </w:t>
                  </w:r>
                </w:p>
                <w:p w14:paraId="4DA96D8C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77DC6AD9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5DFC029D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</w:tcPr>
                <w:p w14:paraId="27FD1D93" w14:textId="77777777" w:rsid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</w:tr>
            <w:tr w:rsidR="004A7FC4" w:rsidRPr="00A96032" w14:paraId="3DD5EC68" w14:textId="77777777" w:rsidTr="004A7FC4">
              <w:trPr>
                <w:trHeight w:val="539"/>
              </w:trPr>
              <w:tc>
                <w:tcPr>
                  <w:tcW w:w="1515" w:type="dxa"/>
                  <w:vAlign w:val="center"/>
                </w:tcPr>
                <w:p w14:paraId="076CEAD1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2.</w:t>
                  </w:r>
                </w:p>
              </w:tc>
              <w:tc>
                <w:tcPr>
                  <w:tcW w:w="1485" w:type="dxa"/>
                  <w:vAlign w:val="center"/>
                </w:tcPr>
                <w:p w14:paraId="78790946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proofErr w:type="gramStart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….</w:t>
                  </w:r>
                  <w:proofErr w:type="gramEnd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5671" w:type="dxa"/>
                </w:tcPr>
                <w:p w14:paraId="5665A8DB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150BBF17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7EAE8D8C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09793CE8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</w:tcPr>
                <w:p w14:paraId="0B224C4D" w14:textId="77777777" w:rsid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</w:tr>
            <w:tr w:rsidR="004A7FC4" w:rsidRPr="00A96032" w14:paraId="5ACBA899" w14:textId="77777777" w:rsidTr="004A7FC4">
              <w:trPr>
                <w:trHeight w:val="503"/>
              </w:trPr>
              <w:tc>
                <w:tcPr>
                  <w:tcW w:w="1515" w:type="dxa"/>
                  <w:vAlign w:val="center"/>
                </w:tcPr>
                <w:p w14:paraId="52DB21BB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3.</w:t>
                  </w:r>
                </w:p>
              </w:tc>
              <w:tc>
                <w:tcPr>
                  <w:tcW w:w="1485" w:type="dxa"/>
                  <w:vAlign w:val="center"/>
                </w:tcPr>
                <w:p w14:paraId="3BA9D581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proofErr w:type="gramStart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….</w:t>
                  </w:r>
                  <w:proofErr w:type="gramEnd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5671" w:type="dxa"/>
                </w:tcPr>
                <w:p w14:paraId="7D709625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633CF2F0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3440D7CD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36A39B8E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</w:tcPr>
                <w:p w14:paraId="3D936663" w14:textId="77777777" w:rsid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</w:tr>
            <w:tr w:rsidR="004A7FC4" w:rsidRPr="00A96032" w14:paraId="703EEA31" w14:textId="77777777" w:rsidTr="004A7FC4">
              <w:trPr>
                <w:trHeight w:val="1335"/>
              </w:trPr>
              <w:tc>
                <w:tcPr>
                  <w:tcW w:w="1515" w:type="dxa"/>
                  <w:vAlign w:val="center"/>
                </w:tcPr>
                <w:p w14:paraId="520FDE1B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4.</w:t>
                  </w:r>
                </w:p>
              </w:tc>
              <w:tc>
                <w:tcPr>
                  <w:tcW w:w="1485" w:type="dxa"/>
                  <w:vAlign w:val="center"/>
                </w:tcPr>
                <w:p w14:paraId="45C89A8F" w14:textId="77777777" w:rsidR="004A7FC4" w:rsidRPr="00A96032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proofErr w:type="gramStart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….</w:t>
                  </w:r>
                  <w:proofErr w:type="gramEnd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5671" w:type="dxa"/>
                </w:tcPr>
                <w:p w14:paraId="3BDE373E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56FA1073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5255FE31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  <w:p w14:paraId="480585A7" w14:textId="77777777" w:rsidR="004A7FC4" w:rsidRP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</w:tcPr>
                <w:p w14:paraId="16E52812" w14:textId="77777777" w:rsidR="004A7FC4" w:rsidRDefault="004A7FC4" w:rsidP="004A7FC4">
                  <w:pPr>
                    <w:spacing w:after="0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</w:tr>
            <w:tr w:rsidR="004A7FC4" w14:paraId="600E3AAE" w14:textId="77777777" w:rsidTr="004A7FC4">
              <w:trPr>
                <w:trHeight w:val="1215"/>
              </w:trPr>
              <w:tc>
                <w:tcPr>
                  <w:tcW w:w="1515" w:type="dxa"/>
                  <w:vAlign w:val="center"/>
                </w:tcPr>
                <w:p w14:paraId="38AB47B9" w14:textId="77777777" w:rsidR="004A7FC4" w:rsidRDefault="004A7FC4" w:rsidP="004A7FC4">
                  <w:pPr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5.</w:t>
                  </w:r>
                </w:p>
              </w:tc>
              <w:tc>
                <w:tcPr>
                  <w:tcW w:w="1485" w:type="dxa"/>
                  <w:vAlign w:val="center"/>
                </w:tcPr>
                <w:p w14:paraId="1DEB49AB" w14:textId="77777777" w:rsidR="004A7FC4" w:rsidRDefault="004A7FC4" w:rsidP="004A7FC4">
                  <w:pPr>
                    <w:spacing w:after="0"/>
                    <w:jc w:val="left"/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  <w:proofErr w:type="gramStart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….</w:t>
                  </w:r>
                  <w:proofErr w:type="gramEnd"/>
                  <w:r w:rsidRPr="36DA37F8"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  <w:t>/…./20….</w:t>
                  </w:r>
                </w:p>
              </w:tc>
              <w:tc>
                <w:tcPr>
                  <w:tcW w:w="5671" w:type="dxa"/>
                </w:tcPr>
                <w:p w14:paraId="6675E735" w14:textId="77777777" w:rsidR="004A7FC4" w:rsidRPr="004A7FC4" w:rsidRDefault="004A7FC4" w:rsidP="004A7FC4">
                  <w:pPr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  <w:tc>
                <w:tcPr>
                  <w:tcW w:w="1134" w:type="dxa"/>
                </w:tcPr>
                <w:p w14:paraId="5433BE09" w14:textId="77777777" w:rsidR="004A7FC4" w:rsidRDefault="004A7FC4" w:rsidP="004A7FC4">
                  <w:pPr>
                    <w:rPr>
                      <w:rFonts w:ascii="Verdana" w:hAnsi="Verdana"/>
                      <w:sz w:val="20"/>
                      <w:highlight w:val="yellow"/>
                      <w:lang w:val="tr-TR" w:eastAsia="tr-TR"/>
                    </w:rPr>
                  </w:pPr>
                </w:p>
              </w:tc>
            </w:tr>
          </w:tbl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4A7FC4">
        <w:trPr>
          <w:jc w:val="center"/>
        </w:trPr>
        <w:tc>
          <w:tcPr>
            <w:tcW w:w="10349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335C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</w:t>
            </w:r>
            <w:r w:rsidR="00D97FE7" w:rsidRPr="00D335C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DD35B7" w:rsidRPr="00D335C6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(e.g. on the professional development of the staff member and on both institutions</w:t>
            </w:r>
            <w:r w:rsidR="00404952" w:rsidRPr="00D335C6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)</w:t>
            </w:r>
            <w:r w:rsidRPr="00D335C6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Pr="00D335C6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D335C6">
              <w:rPr>
                <w:rStyle w:val="DipnotBavurusu"/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FE5EE7D" w:rsidR="00F550D9" w:rsidRPr="00D335C6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</w:t>
            </w:r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: (Bu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kısım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bağlı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bulunduğunuz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fakültenin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/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yüksekokul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Erasmus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Koordinatörü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tarafından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imzalanacaktır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.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Kadrosu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Rektörlük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ve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rektörlüğe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bağlı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bulunan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personel</w:t>
            </w:r>
            <w:proofErr w:type="spellEnd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>için</w:t>
            </w:r>
            <w:proofErr w:type="spellEnd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Erasmus </w:t>
            </w:r>
            <w:proofErr w:type="spellStart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>Kurum</w:t>
            </w:r>
            <w:proofErr w:type="spellEnd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>Koordinatörü</w:t>
            </w:r>
            <w:proofErr w:type="spellEnd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>tarafından</w:t>
            </w:r>
            <w:proofErr w:type="spellEnd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>imzalanacaktır</w:t>
            </w:r>
            <w:proofErr w:type="spellEnd"/>
            <w:r w:rsidR="00043027">
              <w:rPr>
                <w:rFonts w:ascii="Verdana" w:hAnsi="Verdana" w:cs="Calibri"/>
                <w:sz w:val="20"/>
                <w:highlight w:val="yellow"/>
                <w:lang w:val="en-GB"/>
              </w:rPr>
              <w:t>.</w:t>
            </w:r>
            <w:r w:rsid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Signature: </w:t>
            </w: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  <w:r w:rsidRPr="00D335C6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Pr="00043027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043027">
              <w:rPr>
                <w:rFonts w:ascii="Verdana" w:hAnsi="Verdana" w:cs="Calibri"/>
                <w:sz w:val="20"/>
                <w:highlight w:val="yellow"/>
                <w:lang w:val="en-GB"/>
              </w:rPr>
              <w:t>Name of the responsible person: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043027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Signature: </w:t>
            </w:r>
            <w:r w:rsidRPr="00043027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</w:r>
            <w:r w:rsidRPr="00043027">
              <w:rPr>
                <w:rFonts w:ascii="Verdana" w:hAnsi="Verdana" w:cs="Calibri"/>
                <w:sz w:val="20"/>
                <w:highlight w:val="yellow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5B0B2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17DE" w14:textId="77777777" w:rsidR="00563590" w:rsidRDefault="00563590">
      <w:r>
        <w:separator/>
      </w:r>
    </w:p>
  </w:endnote>
  <w:endnote w:type="continuationSeparator" w:id="0">
    <w:p w14:paraId="72B13EA9" w14:textId="77777777" w:rsidR="00563590" w:rsidRDefault="00563590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E9A171D" w14:textId="77777777" w:rsidR="004D1FD4" w:rsidRPr="002F549E" w:rsidRDefault="004D1FD4" w:rsidP="004D1FD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875A281" w14:textId="77777777" w:rsidR="004D1FD4" w:rsidRPr="002F549E" w:rsidRDefault="004D1FD4" w:rsidP="004D1FD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E086" w14:textId="77777777" w:rsidR="00563590" w:rsidRDefault="00563590">
      <w:r>
        <w:separator/>
      </w:r>
    </w:p>
  </w:footnote>
  <w:footnote w:type="continuationSeparator" w:id="0">
    <w:p w14:paraId="71B36191" w14:textId="77777777" w:rsidR="00563590" w:rsidRDefault="0056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8"/>
      <w:gridCol w:w="3402"/>
    </w:tblGrid>
    <w:tr w:rsidR="00E01AAA" w:rsidRPr="00EA286D" w14:paraId="5D72C5C1" w14:textId="77777777" w:rsidTr="005B0B23">
      <w:trPr>
        <w:trHeight w:val="973"/>
      </w:trPr>
      <w:tc>
        <w:tcPr>
          <w:tcW w:w="7088" w:type="dxa"/>
          <w:vAlign w:val="center"/>
        </w:tcPr>
        <w:p w14:paraId="5D72C5BF" w14:textId="7B84BB35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3402" w:type="dxa"/>
        </w:tcPr>
        <w:p w14:paraId="5D72C5C0" w14:textId="2E0EE960" w:rsidR="00E01AAA" w:rsidRPr="00967BFC" w:rsidRDefault="005B0B23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581CF228">
                    <wp:simplePos x="0" y="0"/>
                    <wp:positionH relativeFrom="column">
                      <wp:posOffset>387985</wp:posOffset>
                    </wp:positionH>
                    <wp:positionV relativeFrom="paragraph">
                      <wp:posOffset>26035</wp:posOffset>
                    </wp:positionV>
                    <wp:extent cx="175260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5260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83A8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30.55pt;margin-top:2.05pt;width:138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E83A8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014BA231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B4084"/>
    <w:multiLevelType w:val="hybridMultilevel"/>
    <w:tmpl w:val="E81ADDAC"/>
    <w:lvl w:ilvl="0" w:tplc="898C43E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92452">
    <w:abstractNumId w:val="1"/>
  </w:num>
  <w:num w:numId="2" w16cid:durableId="338460639">
    <w:abstractNumId w:val="0"/>
  </w:num>
  <w:num w:numId="3" w16cid:durableId="776830609">
    <w:abstractNumId w:val="18"/>
  </w:num>
  <w:num w:numId="4" w16cid:durableId="55205974">
    <w:abstractNumId w:val="27"/>
  </w:num>
  <w:num w:numId="5" w16cid:durableId="1862890861">
    <w:abstractNumId w:val="20"/>
  </w:num>
  <w:num w:numId="6" w16cid:durableId="759256965">
    <w:abstractNumId w:val="26"/>
  </w:num>
  <w:num w:numId="7" w16cid:durableId="861627906">
    <w:abstractNumId w:val="41"/>
  </w:num>
  <w:num w:numId="8" w16cid:durableId="1303776137">
    <w:abstractNumId w:val="42"/>
  </w:num>
  <w:num w:numId="9" w16cid:durableId="704675232">
    <w:abstractNumId w:val="24"/>
  </w:num>
  <w:num w:numId="10" w16cid:durableId="646931512">
    <w:abstractNumId w:val="40"/>
  </w:num>
  <w:num w:numId="11" w16cid:durableId="1575043559">
    <w:abstractNumId w:val="38"/>
  </w:num>
  <w:num w:numId="12" w16cid:durableId="358942935">
    <w:abstractNumId w:val="30"/>
  </w:num>
  <w:num w:numId="13" w16cid:durableId="1262224647">
    <w:abstractNumId w:val="36"/>
  </w:num>
  <w:num w:numId="14" w16cid:durableId="1871457802">
    <w:abstractNumId w:val="19"/>
  </w:num>
  <w:num w:numId="15" w16cid:durableId="1636333333">
    <w:abstractNumId w:val="25"/>
  </w:num>
  <w:num w:numId="16" w16cid:durableId="1845051536">
    <w:abstractNumId w:val="15"/>
  </w:num>
  <w:num w:numId="17" w16cid:durableId="1552493741">
    <w:abstractNumId w:val="21"/>
  </w:num>
  <w:num w:numId="18" w16cid:durableId="1592736153">
    <w:abstractNumId w:val="43"/>
  </w:num>
  <w:num w:numId="19" w16cid:durableId="1694262701">
    <w:abstractNumId w:val="32"/>
  </w:num>
  <w:num w:numId="20" w16cid:durableId="1106997580">
    <w:abstractNumId w:val="17"/>
  </w:num>
  <w:num w:numId="21" w16cid:durableId="643851012">
    <w:abstractNumId w:val="28"/>
  </w:num>
  <w:num w:numId="22" w16cid:durableId="283393451">
    <w:abstractNumId w:val="29"/>
  </w:num>
  <w:num w:numId="23" w16cid:durableId="87390857">
    <w:abstractNumId w:val="31"/>
  </w:num>
  <w:num w:numId="24" w16cid:durableId="1006900235">
    <w:abstractNumId w:val="4"/>
  </w:num>
  <w:num w:numId="25" w16cid:durableId="1982346911">
    <w:abstractNumId w:val="7"/>
  </w:num>
  <w:num w:numId="26" w16cid:durableId="425031483">
    <w:abstractNumId w:val="34"/>
  </w:num>
  <w:num w:numId="27" w16cid:durableId="377441194">
    <w:abstractNumId w:val="16"/>
  </w:num>
  <w:num w:numId="28" w16cid:durableId="1511526042">
    <w:abstractNumId w:val="10"/>
  </w:num>
  <w:num w:numId="29" w16cid:durableId="276567110">
    <w:abstractNumId w:val="37"/>
  </w:num>
  <w:num w:numId="30" w16cid:durableId="1022434381">
    <w:abstractNumId w:val="33"/>
  </w:num>
  <w:num w:numId="31" w16cid:durableId="1817186740">
    <w:abstractNumId w:val="23"/>
  </w:num>
  <w:num w:numId="32" w16cid:durableId="150413023">
    <w:abstractNumId w:val="12"/>
  </w:num>
  <w:num w:numId="33" w16cid:durableId="1484812359">
    <w:abstractNumId w:val="35"/>
  </w:num>
  <w:num w:numId="34" w16cid:durableId="1028528932">
    <w:abstractNumId w:val="13"/>
  </w:num>
  <w:num w:numId="35" w16cid:durableId="925068813">
    <w:abstractNumId w:val="14"/>
  </w:num>
  <w:num w:numId="36" w16cid:durableId="1763909263">
    <w:abstractNumId w:val="11"/>
  </w:num>
  <w:num w:numId="37" w16cid:durableId="1842282514">
    <w:abstractNumId w:val="9"/>
  </w:num>
  <w:num w:numId="38" w16cid:durableId="1811359805">
    <w:abstractNumId w:val="35"/>
  </w:num>
  <w:num w:numId="39" w16cid:durableId="1909994570">
    <w:abstractNumId w:val="44"/>
  </w:num>
  <w:num w:numId="40" w16cid:durableId="13308688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228126">
    <w:abstractNumId w:val="3"/>
  </w:num>
  <w:num w:numId="42" w16cid:durableId="1816010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7417803">
    <w:abstractNumId w:val="18"/>
  </w:num>
  <w:num w:numId="44" w16cid:durableId="503086607">
    <w:abstractNumId w:val="18"/>
  </w:num>
  <w:num w:numId="45" w16cid:durableId="29916163">
    <w:abstractNumId w:val="45"/>
  </w:num>
  <w:num w:numId="46" w16cid:durableId="760217963">
    <w:abstractNumId w:val="46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027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189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6FA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990"/>
    <w:rsid w:val="002C2644"/>
    <w:rsid w:val="002C43F7"/>
    <w:rsid w:val="002C53CD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394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2D5A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75A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3B48"/>
    <w:rsid w:val="004A4118"/>
    <w:rsid w:val="004A4C16"/>
    <w:rsid w:val="004A6099"/>
    <w:rsid w:val="004A63E4"/>
    <w:rsid w:val="004A7277"/>
    <w:rsid w:val="004A7FC4"/>
    <w:rsid w:val="004B1706"/>
    <w:rsid w:val="004B1B01"/>
    <w:rsid w:val="004B4C99"/>
    <w:rsid w:val="004B4D19"/>
    <w:rsid w:val="004B507C"/>
    <w:rsid w:val="004B6F5F"/>
    <w:rsid w:val="004C3561"/>
    <w:rsid w:val="004C5FB2"/>
    <w:rsid w:val="004C69D4"/>
    <w:rsid w:val="004C6DC4"/>
    <w:rsid w:val="004C7388"/>
    <w:rsid w:val="004D133E"/>
    <w:rsid w:val="004D1FD4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3590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B23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806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9DE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4D49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50C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0E08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2DD9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37D9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5A0B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0D98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0371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3F2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35C6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A8E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A61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56BEF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astamon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C2593EC8-08E5-46C1-B0D1-5C094D0DD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72</TotalTime>
  <Pages>4</Pages>
  <Words>490</Words>
  <Characters>2794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3278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FATMA ZEHRA OZCAN</cp:lastModifiedBy>
  <cp:revision>22</cp:revision>
  <cp:lastPrinted>2024-09-18T08:29:00Z</cp:lastPrinted>
  <dcterms:created xsi:type="dcterms:W3CDTF">2024-09-18T07:49:00Z</dcterms:created>
  <dcterms:modified xsi:type="dcterms:W3CDTF">2026-04-20T15:01:00Z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