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620A01B4" w:rsidR="004C3561" w:rsidRDefault="002C6870" w:rsidP="009A5355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61A58">
        <w:rPr>
          <w:rFonts w:ascii="Verdana" w:hAnsi="Verdana" w:cs="Calibri"/>
          <w:i/>
          <w:highlight w:val="yellow"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61A58">
        <w:rPr>
          <w:rFonts w:ascii="Verdana" w:hAnsi="Verdana" w:cs="Calibri"/>
          <w:i/>
          <w:highlight w:val="yellow"/>
          <w:lang w:val="en-GB"/>
        </w:rPr>
        <w:t>[day/month/year]</w:t>
      </w:r>
    </w:p>
    <w:p w14:paraId="7E3F385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0655C941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 xml:space="preserve">(days) – excluding travel days: </w:t>
      </w:r>
      <w:r w:rsidR="0060532D" w:rsidRPr="0060532D">
        <w:rPr>
          <w:rFonts w:ascii="Verdana" w:hAnsi="Verdana" w:cs="Calibri"/>
          <w:highlight w:val="yellow"/>
          <w:lang w:val="en-GB"/>
        </w:rPr>
        <w:t>5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10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500"/>
        <w:gridCol w:w="2500"/>
        <w:gridCol w:w="2584"/>
        <w:gridCol w:w="2416"/>
      </w:tblGrid>
      <w:tr w:rsidR="00377526" w:rsidRPr="007673FA" w14:paraId="5D72C54D" w14:textId="77777777" w:rsidTr="009A5355">
        <w:trPr>
          <w:trHeight w:val="345"/>
        </w:trPr>
        <w:tc>
          <w:tcPr>
            <w:tcW w:w="2500" w:type="dxa"/>
            <w:shd w:val="clear" w:color="auto" w:fill="FFFFFF"/>
          </w:tcPr>
          <w:p w14:paraId="5D72C549" w14:textId="0DD4B754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</w:p>
        </w:tc>
        <w:tc>
          <w:tcPr>
            <w:tcW w:w="2500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584" w:type="dxa"/>
            <w:shd w:val="clear" w:color="auto" w:fill="FFFFFF"/>
          </w:tcPr>
          <w:p w14:paraId="5D72C54B" w14:textId="4212A42D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</w:p>
        </w:tc>
        <w:tc>
          <w:tcPr>
            <w:tcW w:w="2416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9A5355">
        <w:trPr>
          <w:trHeight w:val="426"/>
        </w:trPr>
        <w:tc>
          <w:tcPr>
            <w:tcW w:w="2500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500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584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416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9A5355">
        <w:trPr>
          <w:trHeight w:val="493"/>
        </w:trPr>
        <w:tc>
          <w:tcPr>
            <w:tcW w:w="2500" w:type="dxa"/>
            <w:shd w:val="clear" w:color="auto" w:fill="FFFFFF"/>
          </w:tcPr>
          <w:p w14:paraId="5D72C553" w14:textId="7C13592B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Sex</w:t>
            </w:r>
          </w:p>
        </w:tc>
        <w:tc>
          <w:tcPr>
            <w:tcW w:w="2500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584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416" w:type="dxa"/>
            <w:shd w:val="clear" w:color="auto" w:fill="FFFFFF"/>
          </w:tcPr>
          <w:p w14:paraId="5D72C556" w14:textId="0CF7ACD6" w:rsidR="00377526" w:rsidRPr="00654677" w:rsidRDefault="0060532D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0532D">
              <w:rPr>
                <w:rFonts w:ascii="Verdana" w:hAnsi="Verdana" w:cs="Arial"/>
                <w:sz w:val="20"/>
                <w:highlight w:val="yellow"/>
                <w:lang w:val="en-GB"/>
              </w:rPr>
              <w:t>2025</w:t>
            </w:r>
            <w:r w:rsidR="00AB6DDF" w:rsidRPr="0060532D">
              <w:rPr>
                <w:rFonts w:ascii="Verdana" w:hAnsi="Verdana" w:cs="Arial"/>
                <w:sz w:val="20"/>
                <w:highlight w:val="yellow"/>
                <w:lang w:val="en-GB"/>
              </w:rPr>
              <w:t>/202</w:t>
            </w:r>
            <w:r w:rsidRPr="0060532D">
              <w:rPr>
                <w:rFonts w:ascii="Verdana" w:hAnsi="Verdana" w:cs="Arial"/>
                <w:sz w:val="20"/>
                <w:highlight w:val="yellow"/>
                <w:lang w:val="en-GB"/>
              </w:rPr>
              <w:t>6</w:t>
            </w:r>
          </w:p>
        </w:tc>
      </w:tr>
      <w:tr w:rsidR="00CC707F" w:rsidRPr="007673FA" w14:paraId="5D72C55C" w14:textId="77777777" w:rsidTr="009A5355">
        <w:trPr>
          <w:trHeight w:val="285"/>
        </w:trPr>
        <w:tc>
          <w:tcPr>
            <w:tcW w:w="2500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7500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10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510"/>
        <w:gridCol w:w="2554"/>
        <w:gridCol w:w="2550"/>
        <w:gridCol w:w="2425"/>
      </w:tblGrid>
      <w:tr w:rsidR="00887CE1" w:rsidRPr="007673FA" w14:paraId="5D72C563" w14:textId="77777777" w:rsidTr="00AB6DDF">
        <w:trPr>
          <w:trHeight w:val="368"/>
        </w:trPr>
        <w:tc>
          <w:tcPr>
            <w:tcW w:w="2510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5D72C560" w14:textId="3A51ABF9" w:rsidR="00887CE1" w:rsidRPr="007673FA" w:rsidRDefault="00B77FC3" w:rsidP="00B77FC3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Kastamonu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University</w:t>
            </w:r>
          </w:p>
        </w:tc>
        <w:tc>
          <w:tcPr>
            <w:tcW w:w="2550" w:type="dxa"/>
            <w:vMerge w:val="restart"/>
            <w:shd w:val="clear" w:color="auto" w:fill="FFFFFF"/>
            <w:vAlign w:val="center"/>
          </w:tcPr>
          <w:p w14:paraId="5D72C561" w14:textId="0AAE9926" w:rsidR="00887CE1" w:rsidRPr="00E02718" w:rsidRDefault="00526FE9" w:rsidP="009A5355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425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AB6DDF">
        <w:trPr>
          <w:trHeight w:val="368"/>
        </w:trPr>
        <w:tc>
          <w:tcPr>
            <w:tcW w:w="2510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5D72C567" w14:textId="649F68CB" w:rsidR="00887CE1" w:rsidRPr="007673FA" w:rsidRDefault="00B77FC3" w:rsidP="00B77FC3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F317CB">
              <w:rPr>
                <w:rFonts w:ascii="Verdana" w:hAnsi="Verdana" w:cs="Arial"/>
                <w:color w:val="002060"/>
                <w:sz w:val="20"/>
                <w:lang w:val="en-GB"/>
              </w:rPr>
              <w:t>TR KASTAMO01</w:t>
            </w:r>
          </w:p>
        </w:tc>
        <w:tc>
          <w:tcPr>
            <w:tcW w:w="2550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25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AB6DDF">
        <w:trPr>
          <w:trHeight w:val="554"/>
        </w:trPr>
        <w:tc>
          <w:tcPr>
            <w:tcW w:w="2510" w:type="dxa"/>
            <w:shd w:val="clear" w:color="auto" w:fill="FFFFFF"/>
          </w:tcPr>
          <w:p w14:paraId="5D72C56B" w14:textId="77777777" w:rsidR="00377526" w:rsidRPr="007673FA" w:rsidRDefault="00377526" w:rsidP="00B77FC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554" w:type="dxa"/>
            <w:shd w:val="clear" w:color="auto" w:fill="FFFFFF"/>
          </w:tcPr>
          <w:p w14:paraId="4C7076F2" w14:textId="77777777" w:rsidR="00B77FC3" w:rsidRPr="002B3E94" w:rsidRDefault="00B77FC3" w:rsidP="00B77FC3">
            <w:pPr>
              <w:spacing w:after="0"/>
              <w:jc w:val="left"/>
              <w:rPr>
                <w:rFonts w:ascii="Verdana" w:hAnsi="Verdana"/>
                <w:color w:val="002060"/>
                <w:sz w:val="16"/>
                <w:szCs w:val="16"/>
                <w:lang w:val="de-DE" w:eastAsia="en-GB"/>
              </w:rPr>
            </w:pPr>
            <w:proofErr w:type="spellStart"/>
            <w:r w:rsidRPr="002B3E94">
              <w:rPr>
                <w:rFonts w:ascii="Verdana" w:hAnsi="Verdana"/>
                <w:color w:val="002060"/>
                <w:sz w:val="16"/>
                <w:szCs w:val="16"/>
                <w:lang w:val="de-DE" w:eastAsia="en-GB"/>
              </w:rPr>
              <w:t>Kastamonu</w:t>
            </w:r>
            <w:proofErr w:type="spellEnd"/>
            <w:r w:rsidRPr="002B3E94">
              <w:rPr>
                <w:rFonts w:ascii="Verdana" w:hAnsi="Verdana"/>
                <w:color w:val="002060"/>
                <w:sz w:val="16"/>
                <w:szCs w:val="16"/>
                <w:lang w:val="de-DE" w:eastAsia="en-GB"/>
              </w:rPr>
              <w:t xml:space="preserve"> </w:t>
            </w:r>
            <w:proofErr w:type="spellStart"/>
            <w:r w:rsidRPr="002B3E94">
              <w:rPr>
                <w:rFonts w:ascii="Verdana" w:hAnsi="Verdana"/>
                <w:color w:val="002060"/>
                <w:sz w:val="16"/>
                <w:szCs w:val="16"/>
                <w:lang w:val="de-DE" w:eastAsia="en-GB"/>
              </w:rPr>
              <w:t>Üniversitesi</w:t>
            </w:r>
            <w:proofErr w:type="spellEnd"/>
          </w:p>
          <w:p w14:paraId="118FFC0E" w14:textId="77777777" w:rsidR="00B77FC3" w:rsidRPr="002B3E94" w:rsidRDefault="00B77FC3" w:rsidP="00B77FC3">
            <w:pPr>
              <w:spacing w:after="0"/>
              <w:jc w:val="left"/>
              <w:rPr>
                <w:rFonts w:ascii="Verdana" w:hAnsi="Verdana"/>
                <w:color w:val="002060"/>
                <w:sz w:val="16"/>
                <w:szCs w:val="16"/>
                <w:lang w:val="de-DE" w:eastAsia="en-GB"/>
              </w:rPr>
            </w:pPr>
            <w:r w:rsidRPr="002B3E94">
              <w:rPr>
                <w:rFonts w:ascii="Verdana" w:hAnsi="Verdana"/>
                <w:color w:val="002060"/>
                <w:sz w:val="16"/>
                <w:szCs w:val="16"/>
                <w:lang w:val="de-DE" w:eastAsia="en-GB"/>
              </w:rPr>
              <w:t xml:space="preserve">Erasmus </w:t>
            </w:r>
            <w:proofErr w:type="spellStart"/>
            <w:r w:rsidRPr="002B3E94">
              <w:rPr>
                <w:rFonts w:ascii="Verdana" w:hAnsi="Verdana"/>
                <w:color w:val="002060"/>
                <w:sz w:val="16"/>
                <w:szCs w:val="16"/>
                <w:lang w:val="de-DE" w:eastAsia="en-GB"/>
              </w:rPr>
              <w:t>Koordinatörlüğü</w:t>
            </w:r>
            <w:proofErr w:type="spellEnd"/>
          </w:p>
          <w:p w14:paraId="5BC56C44" w14:textId="77777777" w:rsidR="00B77FC3" w:rsidRPr="002B3E94" w:rsidRDefault="00B77FC3" w:rsidP="00B77FC3">
            <w:pPr>
              <w:spacing w:after="0"/>
              <w:jc w:val="left"/>
              <w:rPr>
                <w:rFonts w:ascii="Verdana" w:hAnsi="Verdana"/>
                <w:color w:val="002060"/>
                <w:sz w:val="16"/>
                <w:szCs w:val="16"/>
                <w:lang w:val="de-DE" w:eastAsia="en-GB"/>
              </w:rPr>
            </w:pPr>
            <w:proofErr w:type="spellStart"/>
            <w:r w:rsidRPr="002B3E94">
              <w:rPr>
                <w:rFonts w:ascii="Verdana" w:hAnsi="Verdana"/>
                <w:color w:val="002060"/>
                <w:sz w:val="16"/>
                <w:szCs w:val="16"/>
                <w:lang w:val="de-DE" w:eastAsia="en-GB"/>
              </w:rPr>
              <w:t>Kuzeykent</w:t>
            </w:r>
            <w:proofErr w:type="spellEnd"/>
            <w:r w:rsidRPr="002B3E94">
              <w:rPr>
                <w:rFonts w:ascii="Verdana" w:hAnsi="Verdana"/>
                <w:color w:val="002060"/>
                <w:sz w:val="16"/>
                <w:szCs w:val="16"/>
                <w:lang w:val="de-DE" w:eastAsia="en-GB"/>
              </w:rPr>
              <w:t xml:space="preserve"> </w:t>
            </w:r>
            <w:proofErr w:type="spellStart"/>
            <w:r w:rsidRPr="002B3E94">
              <w:rPr>
                <w:rFonts w:ascii="Verdana" w:hAnsi="Verdana"/>
                <w:color w:val="002060"/>
                <w:sz w:val="16"/>
                <w:szCs w:val="16"/>
                <w:lang w:val="de-DE" w:eastAsia="en-GB"/>
              </w:rPr>
              <w:t>Kampüsü</w:t>
            </w:r>
            <w:proofErr w:type="spellEnd"/>
          </w:p>
          <w:p w14:paraId="5D72C56C" w14:textId="3FD75BF9" w:rsidR="00377526" w:rsidRPr="007673FA" w:rsidRDefault="00B77FC3" w:rsidP="00B77FC3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2B3E94">
              <w:rPr>
                <w:rFonts w:ascii="Verdana" w:hAnsi="Verdana"/>
                <w:color w:val="002060"/>
                <w:sz w:val="16"/>
                <w:szCs w:val="16"/>
                <w:lang w:val="de-DE" w:eastAsia="en-GB"/>
              </w:rPr>
              <w:t xml:space="preserve">37150 </w:t>
            </w:r>
            <w:proofErr w:type="spellStart"/>
            <w:r w:rsidRPr="002B3E94">
              <w:rPr>
                <w:rFonts w:ascii="Verdana" w:hAnsi="Verdana"/>
                <w:color w:val="002060"/>
                <w:sz w:val="16"/>
                <w:szCs w:val="16"/>
                <w:lang w:val="de-DE" w:eastAsia="en-GB"/>
              </w:rPr>
              <w:t>Kastamonu</w:t>
            </w:r>
            <w:proofErr w:type="spellEnd"/>
          </w:p>
        </w:tc>
        <w:tc>
          <w:tcPr>
            <w:tcW w:w="2550" w:type="dxa"/>
            <w:shd w:val="clear" w:color="auto" w:fill="FFFFFF"/>
          </w:tcPr>
          <w:p w14:paraId="5D72C56D" w14:textId="77777777" w:rsidR="00377526" w:rsidRPr="005E466D" w:rsidRDefault="00377526" w:rsidP="00B77FC3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425" w:type="dxa"/>
            <w:shd w:val="clear" w:color="auto" w:fill="FFFFFF"/>
            <w:vAlign w:val="center"/>
          </w:tcPr>
          <w:p w14:paraId="5D72C56E" w14:textId="640F66AF" w:rsidR="00377526" w:rsidRPr="007673FA" w:rsidRDefault="00B77FC3" w:rsidP="00B77FC3">
            <w:pPr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F317CB">
              <w:rPr>
                <w:rFonts w:ascii="Verdana" w:hAnsi="Verdana" w:cs="Arial"/>
                <w:color w:val="002060"/>
                <w:sz w:val="20"/>
                <w:lang w:val="en-GB"/>
              </w:rPr>
              <w:t>TURKEY TR</w:t>
            </w:r>
          </w:p>
        </w:tc>
      </w:tr>
      <w:tr w:rsidR="00A915D2" w:rsidRPr="00E02718" w14:paraId="5D72C574" w14:textId="77777777" w:rsidTr="00AB6DDF">
        <w:trPr>
          <w:trHeight w:val="709"/>
        </w:trPr>
        <w:tc>
          <w:tcPr>
            <w:tcW w:w="2510" w:type="dxa"/>
            <w:shd w:val="clear" w:color="auto" w:fill="FFFFFF"/>
          </w:tcPr>
          <w:p w14:paraId="5D72C570" w14:textId="77777777" w:rsidR="00A915D2" w:rsidRPr="007673FA" w:rsidRDefault="00A915D2" w:rsidP="00A915D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00BE093B" w14:textId="77777777" w:rsidR="00A915D2" w:rsidRDefault="00A915D2" w:rsidP="00A915D2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lang w:val="en-GB"/>
              </w:rPr>
            </w:pPr>
            <w:proofErr w:type="spellStart"/>
            <w:r w:rsidRPr="00416E5D">
              <w:rPr>
                <w:rFonts w:ascii="Verdana" w:hAnsi="Verdana" w:cs="Arial"/>
                <w:color w:val="002060"/>
                <w:sz w:val="16"/>
                <w:highlight w:val="yellow"/>
                <w:lang w:val="en-GB"/>
              </w:rPr>
              <w:t>Fakülte</w:t>
            </w:r>
            <w:proofErr w:type="spellEnd"/>
            <w:r w:rsidRPr="00416E5D">
              <w:rPr>
                <w:rFonts w:ascii="Verdana" w:hAnsi="Verdana" w:cs="Arial"/>
                <w:color w:val="002060"/>
                <w:sz w:val="16"/>
                <w:highlight w:val="yellow"/>
                <w:lang w:val="en-GB"/>
              </w:rPr>
              <w:t>/</w:t>
            </w:r>
            <w:proofErr w:type="spellStart"/>
            <w:r w:rsidRPr="00416E5D">
              <w:rPr>
                <w:rFonts w:ascii="Verdana" w:hAnsi="Verdana" w:cs="Arial"/>
                <w:color w:val="002060"/>
                <w:sz w:val="16"/>
                <w:highlight w:val="yellow"/>
                <w:lang w:val="en-GB"/>
              </w:rPr>
              <w:t>Yüksekokul</w:t>
            </w:r>
            <w:proofErr w:type="spellEnd"/>
            <w:r w:rsidRPr="00416E5D">
              <w:rPr>
                <w:rFonts w:ascii="Verdana" w:hAnsi="Verdana" w:cs="Arial"/>
                <w:color w:val="002060"/>
                <w:sz w:val="16"/>
                <w:highlight w:val="yellow"/>
                <w:lang w:val="en-GB"/>
              </w:rPr>
              <w:t xml:space="preserve"> Erasmus </w:t>
            </w:r>
            <w:proofErr w:type="spellStart"/>
            <w:r w:rsidRPr="00416E5D">
              <w:rPr>
                <w:rFonts w:ascii="Verdana" w:hAnsi="Verdana" w:cs="Arial"/>
                <w:color w:val="002060"/>
                <w:sz w:val="16"/>
                <w:highlight w:val="yellow"/>
                <w:lang w:val="en-GB"/>
              </w:rPr>
              <w:t>koordinatörü</w:t>
            </w:r>
            <w:proofErr w:type="spellEnd"/>
          </w:p>
          <w:p w14:paraId="5D72C571" w14:textId="1574D4DC" w:rsidR="00A915D2" w:rsidRPr="007673FA" w:rsidRDefault="00A915D2" w:rsidP="00A915D2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lang w:val="en-GB"/>
              </w:rPr>
              <w:t>Institutional Coord.</w:t>
            </w:r>
          </w:p>
        </w:tc>
        <w:tc>
          <w:tcPr>
            <w:tcW w:w="2550" w:type="dxa"/>
            <w:shd w:val="clear" w:color="auto" w:fill="FFFFFF"/>
          </w:tcPr>
          <w:p w14:paraId="5D72C572" w14:textId="77777777" w:rsidR="00A915D2" w:rsidRPr="00E02718" w:rsidRDefault="00A915D2" w:rsidP="00A915D2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425" w:type="dxa"/>
            <w:shd w:val="clear" w:color="auto" w:fill="FFFFFF"/>
            <w:vAlign w:val="center"/>
          </w:tcPr>
          <w:p w14:paraId="4A593778" w14:textId="77777777" w:rsidR="00A915D2" w:rsidRDefault="00A915D2" w:rsidP="00A915D2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  <w:hyperlink r:id="rId11" w:history="1">
              <w:r w:rsidRPr="006F7DCF">
                <w:rPr>
                  <w:rStyle w:val="Kpr"/>
                  <w:rFonts w:ascii="Verdana" w:hAnsi="Verdana" w:cs="Arial"/>
                  <w:sz w:val="16"/>
                  <w:szCs w:val="16"/>
                  <w:lang w:val="fr-BE"/>
                </w:rPr>
                <w:t>erasmus@kastamonu.edu.tr</w:t>
              </w:r>
            </w:hyperlink>
          </w:p>
          <w:p w14:paraId="5D72C573" w14:textId="5BB1D23B" w:rsidR="00A915D2" w:rsidRPr="00E02718" w:rsidRDefault="00A915D2" w:rsidP="00A915D2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+90 366 2801000/6305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100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505"/>
        <w:gridCol w:w="2505"/>
        <w:gridCol w:w="2589"/>
        <w:gridCol w:w="2421"/>
      </w:tblGrid>
      <w:tr w:rsidR="00D97FE7" w:rsidRPr="00D97FE7" w14:paraId="5D72C57C" w14:textId="77777777" w:rsidTr="009A5355">
        <w:trPr>
          <w:trHeight w:val="360"/>
        </w:trPr>
        <w:tc>
          <w:tcPr>
            <w:tcW w:w="2505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7515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9A5355">
        <w:trPr>
          <w:trHeight w:val="392"/>
        </w:trPr>
        <w:tc>
          <w:tcPr>
            <w:tcW w:w="2505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05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589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421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9A5355">
        <w:trPr>
          <w:trHeight w:val="543"/>
        </w:trPr>
        <w:tc>
          <w:tcPr>
            <w:tcW w:w="2505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505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589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421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9A5355">
        <w:trPr>
          <w:trHeight w:val="704"/>
        </w:trPr>
        <w:tc>
          <w:tcPr>
            <w:tcW w:w="2505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505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589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421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9A5355">
        <w:trPr>
          <w:trHeight w:val="503"/>
        </w:trPr>
        <w:tc>
          <w:tcPr>
            <w:tcW w:w="2505" w:type="dxa"/>
            <w:shd w:val="clear" w:color="auto" w:fill="FFFFFF"/>
          </w:tcPr>
          <w:p w14:paraId="5D72C58E" w14:textId="7EBF6670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</w:t>
            </w:r>
            <w:r w:rsidR="009A5355">
              <w:rPr>
                <w:rFonts w:ascii="Verdana" w:hAnsi="Verdana" w:cs="Arial"/>
                <w:sz w:val="20"/>
                <w:lang w:val="en-GB"/>
              </w:rPr>
              <w:t>n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505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589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421" w:type="dxa"/>
            <w:shd w:val="clear" w:color="auto" w:fill="FFFFFF"/>
          </w:tcPr>
          <w:p w14:paraId="0A24C3A1" w14:textId="5E0B1135" w:rsidR="00E915B6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2CCFBD5A" w:rsidR="00377526" w:rsidRPr="00E02718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7B8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  <w:r w:rsidRPr="00461A58">
        <w:rPr>
          <w:rFonts w:ascii="Verdana" w:hAnsi="Verdana"/>
          <w:sz w:val="20"/>
          <w:highlight w:val="yellow"/>
          <w:lang w:val="en-GB"/>
        </w:rPr>
        <w:t>………………………………………</w:t>
      </w:r>
    </w:p>
    <w:tbl>
      <w:tblPr>
        <w:tblW w:w="100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065"/>
      </w:tblGrid>
      <w:tr w:rsidR="00377526" w:rsidRPr="004A7277" w14:paraId="5D72C59E" w14:textId="77777777" w:rsidTr="00DE487D">
        <w:trPr>
          <w:trHeight w:val="1975"/>
          <w:jc w:val="center"/>
        </w:trPr>
        <w:tc>
          <w:tcPr>
            <w:tcW w:w="10065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DE487D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DE487D">
        <w:trPr>
          <w:trHeight w:val="2125"/>
          <w:jc w:val="center"/>
        </w:trPr>
        <w:tc>
          <w:tcPr>
            <w:tcW w:w="10065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42769A">
        <w:trPr>
          <w:trHeight w:val="5334"/>
          <w:jc w:val="center"/>
        </w:trPr>
        <w:tc>
          <w:tcPr>
            <w:tcW w:w="10065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tbl>
            <w:tblPr>
              <w:tblW w:w="4934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4"/>
              <w:gridCol w:w="2105"/>
              <w:gridCol w:w="6820"/>
            </w:tblGrid>
            <w:tr w:rsidR="009A5355" w:rsidRPr="00DE487D" w14:paraId="729A44E1" w14:textId="77777777" w:rsidTr="00DE487D">
              <w:trPr>
                <w:trHeight w:val="539"/>
              </w:trPr>
              <w:tc>
                <w:tcPr>
                  <w:tcW w:w="404" w:type="pct"/>
                  <w:vAlign w:val="center"/>
                </w:tcPr>
                <w:p w14:paraId="3E6F02BE" w14:textId="77777777" w:rsidR="009A5355" w:rsidRPr="00DE487D" w:rsidRDefault="009A5355" w:rsidP="00DE487D">
                  <w:pPr>
                    <w:spacing w:after="0"/>
                    <w:jc w:val="center"/>
                    <w:rPr>
                      <w:rFonts w:ascii="Verdana" w:hAnsi="Verdana"/>
                      <w:b/>
                      <w:bCs/>
                      <w:sz w:val="20"/>
                      <w:lang w:val="tr-TR" w:eastAsia="tr-TR"/>
                    </w:rPr>
                  </w:pPr>
                  <w:proofErr w:type="spellStart"/>
                  <w:r w:rsidRPr="00DE487D">
                    <w:rPr>
                      <w:rFonts w:ascii="Verdana" w:hAnsi="Verdana"/>
                      <w:b/>
                      <w:bCs/>
                      <w:sz w:val="20"/>
                      <w:lang w:val="tr-TR" w:eastAsia="tr-TR"/>
                    </w:rPr>
                    <w:t>Day</w:t>
                  </w:r>
                  <w:proofErr w:type="spellEnd"/>
                </w:p>
              </w:tc>
              <w:tc>
                <w:tcPr>
                  <w:tcW w:w="1084" w:type="pct"/>
                  <w:vAlign w:val="center"/>
                </w:tcPr>
                <w:p w14:paraId="43C9182D" w14:textId="77777777" w:rsidR="009A5355" w:rsidRPr="00DE487D" w:rsidRDefault="009A5355" w:rsidP="00DE487D">
                  <w:pPr>
                    <w:spacing w:after="0"/>
                    <w:jc w:val="center"/>
                    <w:rPr>
                      <w:rFonts w:ascii="Verdana" w:hAnsi="Verdana"/>
                      <w:b/>
                      <w:bCs/>
                      <w:sz w:val="20"/>
                      <w:lang w:val="tr-TR" w:eastAsia="tr-TR"/>
                    </w:rPr>
                  </w:pPr>
                  <w:proofErr w:type="spellStart"/>
                  <w:r w:rsidRPr="00DE487D">
                    <w:rPr>
                      <w:rFonts w:ascii="Verdana" w:hAnsi="Verdana"/>
                      <w:b/>
                      <w:bCs/>
                      <w:sz w:val="20"/>
                      <w:lang w:val="tr-TR" w:eastAsia="tr-TR"/>
                    </w:rPr>
                    <w:t>Date</w:t>
                  </w:r>
                  <w:proofErr w:type="spellEnd"/>
                </w:p>
              </w:tc>
              <w:tc>
                <w:tcPr>
                  <w:tcW w:w="3512" w:type="pct"/>
                  <w:vAlign w:val="center"/>
                </w:tcPr>
                <w:p w14:paraId="14B1586F" w14:textId="77777777" w:rsidR="009A5355" w:rsidRPr="00DE487D" w:rsidRDefault="009A5355" w:rsidP="00DE487D">
                  <w:pPr>
                    <w:spacing w:after="0"/>
                    <w:jc w:val="center"/>
                    <w:rPr>
                      <w:rFonts w:ascii="Verdana" w:hAnsi="Verdana"/>
                      <w:b/>
                      <w:bCs/>
                      <w:sz w:val="20"/>
                      <w:lang w:val="tr-TR" w:eastAsia="tr-TR"/>
                    </w:rPr>
                  </w:pPr>
                  <w:proofErr w:type="spellStart"/>
                  <w:r w:rsidRPr="00DE487D">
                    <w:rPr>
                      <w:rFonts w:ascii="Verdana" w:hAnsi="Verdana"/>
                      <w:b/>
                      <w:bCs/>
                      <w:sz w:val="20"/>
                      <w:lang w:val="tr-TR" w:eastAsia="tr-TR"/>
                    </w:rPr>
                    <w:t>Title</w:t>
                  </w:r>
                  <w:proofErr w:type="spellEnd"/>
                  <w:r w:rsidRPr="00DE487D">
                    <w:rPr>
                      <w:rFonts w:ascii="Verdana" w:hAnsi="Verdana"/>
                      <w:b/>
                      <w:bCs/>
                      <w:sz w:val="20"/>
                      <w:lang w:val="tr-TR" w:eastAsia="tr-TR"/>
                    </w:rPr>
                    <w:t xml:space="preserve"> </w:t>
                  </w:r>
                  <w:proofErr w:type="spellStart"/>
                  <w:r w:rsidRPr="00DE487D">
                    <w:rPr>
                      <w:rFonts w:ascii="Verdana" w:hAnsi="Verdana"/>
                      <w:b/>
                      <w:bCs/>
                      <w:sz w:val="20"/>
                      <w:lang w:val="tr-TR" w:eastAsia="tr-TR"/>
                    </w:rPr>
                    <w:t>and</w:t>
                  </w:r>
                  <w:proofErr w:type="spellEnd"/>
                  <w:r w:rsidRPr="00DE487D">
                    <w:rPr>
                      <w:rFonts w:ascii="Verdana" w:hAnsi="Verdana"/>
                      <w:b/>
                      <w:bCs/>
                      <w:sz w:val="20"/>
                      <w:lang w:val="tr-TR" w:eastAsia="tr-TR"/>
                    </w:rPr>
                    <w:t xml:space="preserve"> </w:t>
                  </w:r>
                  <w:proofErr w:type="spellStart"/>
                  <w:r w:rsidRPr="00DE487D">
                    <w:rPr>
                      <w:rFonts w:ascii="Verdana" w:hAnsi="Verdana"/>
                      <w:b/>
                      <w:bCs/>
                      <w:sz w:val="20"/>
                      <w:lang w:val="tr-TR" w:eastAsia="tr-TR"/>
                    </w:rPr>
                    <w:t>content</w:t>
                  </w:r>
                  <w:proofErr w:type="spellEnd"/>
                  <w:r w:rsidRPr="00DE487D">
                    <w:rPr>
                      <w:rFonts w:ascii="Verdana" w:hAnsi="Verdana"/>
                      <w:b/>
                      <w:bCs/>
                      <w:sz w:val="20"/>
                      <w:lang w:val="tr-TR" w:eastAsia="tr-TR"/>
                    </w:rPr>
                    <w:t xml:space="preserve"> of </w:t>
                  </w:r>
                  <w:proofErr w:type="spellStart"/>
                  <w:r w:rsidRPr="00DE487D">
                    <w:rPr>
                      <w:rFonts w:ascii="Verdana" w:hAnsi="Verdana"/>
                      <w:b/>
                      <w:bCs/>
                      <w:sz w:val="20"/>
                      <w:lang w:val="tr-TR" w:eastAsia="tr-TR"/>
                    </w:rPr>
                    <w:t>activities</w:t>
                  </w:r>
                  <w:proofErr w:type="spellEnd"/>
                </w:p>
              </w:tc>
            </w:tr>
            <w:tr w:rsidR="009A5355" w:rsidRPr="00A96032" w14:paraId="773D9B0A" w14:textId="77777777" w:rsidTr="009A5355">
              <w:trPr>
                <w:trHeight w:val="539"/>
              </w:trPr>
              <w:tc>
                <w:tcPr>
                  <w:tcW w:w="404" w:type="pct"/>
                  <w:vAlign w:val="center"/>
                </w:tcPr>
                <w:p w14:paraId="23517289" w14:textId="77777777" w:rsidR="009A5355" w:rsidRPr="00A96032" w:rsidRDefault="009A5355" w:rsidP="009A5355">
                  <w:pPr>
                    <w:spacing w:after="0"/>
                    <w:jc w:val="left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  <w:r w:rsidRPr="00A96032">
                    <w:rPr>
                      <w:rFonts w:ascii="Verdana" w:hAnsi="Verdana"/>
                      <w:sz w:val="20"/>
                      <w:lang w:val="tr-TR" w:eastAsia="tr-TR"/>
                    </w:rPr>
                    <w:t>1.</w:t>
                  </w:r>
                </w:p>
              </w:tc>
              <w:tc>
                <w:tcPr>
                  <w:tcW w:w="1084" w:type="pct"/>
                  <w:vAlign w:val="center"/>
                </w:tcPr>
                <w:p w14:paraId="06A3C2EC" w14:textId="77777777" w:rsidR="009A5355" w:rsidRPr="00A96032" w:rsidRDefault="009A5355" w:rsidP="009A5355">
                  <w:pPr>
                    <w:spacing w:after="0"/>
                    <w:jc w:val="left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  <w:proofErr w:type="gramStart"/>
                  <w:r w:rsidRPr="00A96032">
                    <w:rPr>
                      <w:rFonts w:ascii="Verdana" w:hAnsi="Verdana"/>
                      <w:sz w:val="20"/>
                      <w:lang w:val="tr-TR" w:eastAsia="tr-TR"/>
                    </w:rPr>
                    <w:t>….</w:t>
                  </w:r>
                  <w:proofErr w:type="gramEnd"/>
                  <w:r w:rsidRPr="00A96032">
                    <w:rPr>
                      <w:rFonts w:ascii="Verdana" w:hAnsi="Verdana"/>
                      <w:sz w:val="20"/>
                      <w:lang w:val="tr-TR" w:eastAsia="tr-TR"/>
                    </w:rPr>
                    <w:t>/…./20</w:t>
                  </w:r>
                  <w:r>
                    <w:rPr>
                      <w:rFonts w:ascii="Verdana" w:hAnsi="Verdana"/>
                      <w:sz w:val="20"/>
                      <w:lang w:val="tr-TR" w:eastAsia="tr-TR"/>
                    </w:rPr>
                    <w:t>….</w:t>
                  </w:r>
                </w:p>
              </w:tc>
              <w:tc>
                <w:tcPr>
                  <w:tcW w:w="3512" w:type="pct"/>
                </w:tcPr>
                <w:p w14:paraId="112082FA" w14:textId="77777777" w:rsidR="009A5355" w:rsidRDefault="009A5355" w:rsidP="009A5355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  <w:p w14:paraId="61B10AE3" w14:textId="77777777" w:rsidR="009A5355" w:rsidRDefault="009A5355" w:rsidP="009A5355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  <w:p w14:paraId="53798058" w14:textId="385C8C23" w:rsidR="009A5355" w:rsidRPr="00A96032" w:rsidRDefault="009A5355" w:rsidP="009A5355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</w:tc>
            </w:tr>
            <w:tr w:rsidR="009A5355" w:rsidRPr="00A96032" w14:paraId="39E59890" w14:textId="77777777" w:rsidTr="009A5355">
              <w:trPr>
                <w:trHeight w:val="539"/>
              </w:trPr>
              <w:tc>
                <w:tcPr>
                  <w:tcW w:w="404" w:type="pct"/>
                  <w:vAlign w:val="center"/>
                </w:tcPr>
                <w:p w14:paraId="1171BE21" w14:textId="77777777" w:rsidR="009A5355" w:rsidRPr="00A96032" w:rsidRDefault="009A5355" w:rsidP="009A5355">
                  <w:pPr>
                    <w:spacing w:after="0"/>
                    <w:jc w:val="left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  <w:r w:rsidRPr="00A96032">
                    <w:rPr>
                      <w:rFonts w:ascii="Verdana" w:hAnsi="Verdana"/>
                      <w:sz w:val="20"/>
                      <w:lang w:val="tr-TR" w:eastAsia="tr-TR"/>
                    </w:rPr>
                    <w:t>2.</w:t>
                  </w:r>
                </w:p>
              </w:tc>
              <w:tc>
                <w:tcPr>
                  <w:tcW w:w="1084" w:type="pct"/>
                  <w:vAlign w:val="center"/>
                </w:tcPr>
                <w:p w14:paraId="5397B641" w14:textId="77777777" w:rsidR="009A5355" w:rsidRPr="00A96032" w:rsidRDefault="009A5355" w:rsidP="009A5355">
                  <w:pPr>
                    <w:spacing w:after="0"/>
                    <w:jc w:val="left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  <w:proofErr w:type="gramStart"/>
                  <w:r>
                    <w:rPr>
                      <w:rFonts w:ascii="Verdana" w:hAnsi="Verdana"/>
                      <w:sz w:val="20"/>
                      <w:lang w:val="tr-TR" w:eastAsia="tr-TR"/>
                    </w:rPr>
                    <w:t>….</w:t>
                  </w:r>
                  <w:proofErr w:type="gramEnd"/>
                  <w:r>
                    <w:rPr>
                      <w:rFonts w:ascii="Verdana" w:hAnsi="Verdana"/>
                      <w:sz w:val="20"/>
                      <w:lang w:val="tr-TR" w:eastAsia="tr-TR"/>
                    </w:rPr>
                    <w:t>/…./20….</w:t>
                  </w:r>
                </w:p>
              </w:tc>
              <w:tc>
                <w:tcPr>
                  <w:tcW w:w="3512" w:type="pct"/>
                </w:tcPr>
                <w:p w14:paraId="7FB1778D" w14:textId="77777777" w:rsidR="009A5355" w:rsidRDefault="009A5355" w:rsidP="009A5355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  <w:p w14:paraId="1946E001" w14:textId="77777777" w:rsidR="009A5355" w:rsidRDefault="009A5355" w:rsidP="009A5355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  <w:p w14:paraId="7E37B347" w14:textId="7C77AFFC" w:rsidR="009A5355" w:rsidRPr="00A96032" w:rsidRDefault="009A5355" w:rsidP="009A5355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</w:tc>
            </w:tr>
            <w:tr w:rsidR="009A5355" w:rsidRPr="00A96032" w14:paraId="38BEDD63" w14:textId="77777777" w:rsidTr="009A5355">
              <w:trPr>
                <w:trHeight w:val="503"/>
              </w:trPr>
              <w:tc>
                <w:tcPr>
                  <w:tcW w:w="404" w:type="pct"/>
                  <w:vAlign w:val="center"/>
                </w:tcPr>
                <w:p w14:paraId="381AAA33" w14:textId="77777777" w:rsidR="009A5355" w:rsidRPr="00A96032" w:rsidRDefault="009A5355" w:rsidP="009A5355">
                  <w:pPr>
                    <w:spacing w:after="0"/>
                    <w:jc w:val="left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  <w:r w:rsidRPr="00A96032">
                    <w:rPr>
                      <w:rFonts w:ascii="Verdana" w:hAnsi="Verdana"/>
                      <w:sz w:val="20"/>
                      <w:lang w:val="tr-TR" w:eastAsia="tr-TR"/>
                    </w:rPr>
                    <w:t>3.</w:t>
                  </w:r>
                </w:p>
              </w:tc>
              <w:tc>
                <w:tcPr>
                  <w:tcW w:w="1084" w:type="pct"/>
                  <w:vAlign w:val="center"/>
                </w:tcPr>
                <w:p w14:paraId="720030DA" w14:textId="77777777" w:rsidR="009A5355" w:rsidRPr="00A96032" w:rsidRDefault="009A5355" w:rsidP="009A5355">
                  <w:pPr>
                    <w:spacing w:after="0"/>
                    <w:jc w:val="left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  <w:proofErr w:type="gramStart"/>
                  <w:r>
                    <w:rPr>
                      <w:rFonts w:ascii="Verdana" w:hAnsi="Verdana"/>
                      <w:sz w:val="20"/>
                      <w:lang w:val="tr-TR" w:eastAsia="tr-TR"/>
                    </w:rPr>
                    <w:t>….</w:t>
                  </w:r>
                  <w:proofErr w:type="gramEnd"/>
                  <w:r>
                    <w:rPr>
                      <w:rFonts w:ascii="Verdana" w:hAnsi="Verdana"/>
                      <w:sz w:val="20"/>
                      <w:lang w:val="tr-TR" w:eastAsia="tr-TR"/>
                    </w:rPr>
                    <w:t>/…./20….</w:t>
                  </w:r>
                </w:p>
              </w:tc>
              <w:tc>
                <w:tcPr>
                  <w:tcW w:w="3512" w:type="pct"/>
                </w:tcPr>
                <w:p w14:paraId="4B6A1AFE" w14:textId="77777777" w:rsidR="009A5355" w:rsidRDefault="009A5355" w:rsidP="009A5355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  <w:p w14:paraId="7CD255F2" w14:textId="77777777" w:rsidR="009A5355" w:rsidRDefault="009A5355" w:rsidP="009A5355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  <w:p w14:paraId="0C5F2298" w14:textId="3E6007A8" w:rsidR="009A5355" w:rsidRPr="00A96032" w:rsidRDefault="009A5355" w:rsidP="009A5355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</w:tc>
            </w:tr>
            <w:tr w:rsidR="009A5355" w:rsidRPr="00A96032" w14:paraId="5BD528D2" w14:textId="77777777" w:rsidTr="000660F9">
              <w:trPr>
                <w:trHeight w:val="663"/>
              </w:trPr>
              <w:tc>
                <w:tcPr>
                  <w:tcW w:w="404" w:type="pct"/>
                  <w:vAlign w:val="center"/>
                </w:tcPr>
                <w:p w14:paraId="0D3FF356" w14:textId="77777777" w:rsidR="009A5355" w:rsidRPr="00A96032" w:rsidRDefault="009A5355" w:rsidP="009A5355">
                  <w:pPr>
                    <w:spacing w:after="0"/>
                    <w:jc w:val="left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  <w:r w:rsidRPr="00A96032">
                    <w:rPr>
                      <w:rFonts w:ascii="Verdana" w:hAnsi="Verdana"/>
                      <w:sz w:val="20"/>
                      <w:lang w:val="tr-TR" w:eastAsia="tr-TR"/>
                    </w:rPr>
                    <w:t>4.</w:t>
                  </w:r>
                </w:p>
              </w:tc>
              <w:tc>
                <w:tcPr>
                  <w:tcW w:w="1084" w:type="pct"/>
                  <w:vAlign w:val="center"/>
                </w:tcPr>
                <w:p w14:paraId="6966F1F2" w14:textId="77777777" w:rsidR="009A5355" w:rsidRPr="00A96032" w:rsidRDefault="009A5355" w:rsidP="009A5355">
                  <w:pPr>
                    <w:spacing w:after="0"/>
                    <w:jc w:val="left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  <w:proofErr w:type="gramStart"/>
                  <w:r>
                    <w:rPr>
                      <w:rFonts w:ascii="Verdana" w:hAnsi="Verdana"/>
                      <w:sz w:val="20"/>
                      <w:lang w:val="tr-TR" w:eastAsia="tr-TR"/>
                    </w:rPr>
                    <w:t>….</w:t>
                  </w:r>
                  <w:proofErr w:type="gramEnd"/>
                  <w:r>
                    <w:rPr>
                      <w:rFonts w:ascii="Verdana" w:hAnsi="Verdana"/>
                      <w:sz w:val="20"/>
                      <w:lang w:val="tr-TR" w:eastAsia="tr-TR"/>
                    </w:rPr>
                    <w:t>/…./20….</w:t>
                  </w:r>
                </w:p>
              </w:tc>
              <w:tc>
                <w:tcPr>
                  <w:tcW w:w="3512" w:type="pct"/>
                </w:tcPr>
                <w:p w14:paraId="2036E186" w14:textId="77777777" w:rsidR="009A5355" w:rsidRDefault="009A5355" w:rsidP="009A5355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  <w:p w14:paraId="3640753F" w14:textId="77777777" w:rsidR="009A5355" w:rsidRDefault="009A5355" w:rsidP="009A5355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  <w:p w14:paraId="2D5CCA99" w14:textId="140C485B" w:rsidR="000660F9" w:rsidRPr="00A96032" w:rsidRDefault="000660F9" w:rsidP="009A5355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</w:tc>
            </w:tr>
            <w:tr w:rsidR="000660F9" w:rsidRPr="00A96032" w14:paraId="0838F15F" w14:textId="77777777" w:rsidTr="009A5355">
              <w:trPr>
                <w:trHeight w:val="539"/>
              </w:trPr>
              <w:tc>
                <w:tcPr>
                  <w:tcW w:w="404" w:type="pct"/>
                  <w:vAlign w:val="center"/>
                </w:tcPr>
                <w:p w14:paraId="258C044A" w14:textId="7E244414" w:rsidR="000660F9" w:rsidRPr="00A96032" w:rsidRDefault="000660F9" w:rsidP="009A5355">
                  <w:pPr>
                    <w:spacing w:after="0"/>
                    <w:jc w:val="left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  <w:r>
                    <w:rPr>
                      <w:rFonts w:ascii="Verdana" w:hAnsi="Verdana"/>
                      <w:sz w:val="20"/>
                      <w:lang w:val="tr-TR" w:eastAsia="tr-TR"/>
                    </w:rPr>
                    <w:t>5.</w:t>
                  </w:r>
                </w:p>
              </w:tc>
              <w:tc>
                <w:tcPr>
                  <w:tcW w:w="1084" w:type="pct"/>
                  <w:vAlign w:val="center"/>
                </w:tcPr>
                <w:p w14:paraId="078D52BE" w14:textId="557B96EE" w:rsidR="000660F9" w:rsidRDefault="000660F9" w:rsidP="009A5355">
                  <w:pPr>
                    <w:spacing w:after="0"/>
                    <w:jc w:val="left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  <w:proofErr w:type="gramStart"/>
                  <w:r>
                    <w:rPr>
                      <w:rFonts w:ascii="Verdana" w:hAnsi="Verdana"/>
                      <w:sz w:val="20"/>
                      <w:lang w:val="tr-TR" w:eastAsia="tr-TR"/>
                    </w:rPr>
                    <w:t>….</w:t>
                  </w:r>
                  <w:proofErr w:type="gramEnd"/>
                  <w:r>
                    <w:rPr>
                      <w:rFonts w:ascii="Verdana" w:hAnsi="Verdana"/>
                      <w:sz w:val="20"/>
                      <w:lang w:val="tr-TR" w:eastAsia="tr-TR"/>
                    </w:rPr>
                    <w:t>/…./20….</w:t>
                  </w:r>
                </w:p>
              </w:tc>
              <w:tc>
                <w:tcPr>
                  <w:tcW w:w="3512" w:type="pct"/>
                </w:tcPr>
                <w:p w14:paraId="009710DF" w14:textId="77777777" w:rsidR="000660F9" w:rsidRDefault="000660F9" w:rsidP="009A5355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  <w:p w14:paraId="406F5F7B" w14:textId="77777777" w:rsidR="000660F9" w:rsidRDefault="000660F9" w:rsidP="009A5355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  <w:p w14:paraId="53ABFDEB" w14:textId="0D7AF0AA" w:rsidR="000660F9" w:rsidRDefault="000660F9" w:rsidP="009A5355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</w:tc>
            </w:tr>
          </w:tbl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DE487D">
        <w:trPr>
          <w:trHeight w:val="2677"/>
          <w:jc w:val="center"/>
        </w:trPr>
        <w:tc>
          <w:tcPr>
            <w:tcW w:w="10065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03310A62" w14:textId="77777777" w:rsidR="009A5355" w:rsidRDefault="009A5355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3F037876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p w14:paraId="3800B729" w14:textId="77777777" w:rsidR="009A5355" w:rsidRPr="004A4118" w:rsidRDefault="009A5355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9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923"/>
      </w:tblGrid>
      <w:tr w:rsidR="00F550D9" w:rsidRPr="004A7277" w14:paraId="73D4E336" w14:textId="77777777" w:rsidTr="009A5355">
        <w:trPr>
          <w:jc w:val="center"/>
        </w:trPr>
        <w:tc>
          <w:tcPr>
            <w:tcW w:w="9923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9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23"/>
      </w:tblGrid>
      <w:tr w:rsidR="00F550D9" w:rsidRPr="007B3F1B" w14:paraId="6DDF893B" w14:textId="77777777" w:rsidTr="00AB6DDF">
        <w:trPr>
          <w:jc w:val="center"/>
        </w:trPr>
        <w:tc>
          <w:tcPr>
            <w:tcW w:w="9923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51E09C0" w:rsidR="00F550D9" w:rsidRDefault="00F550D9" w:rsidP="00AB6DDF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AB6DDF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2DBF9010" w14:textId="77777777" w:rsidR="00AB6DDF" w:rsidRPr="00AB6DDF" w:rsidRDefault="00AB6DDF" w:rsidP="00AB6DDF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lang w:val="en-GB"/>
              </w:rPr>
            </w:pP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994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945"/>
      </w:tblGrid>
      <w:tr w:rsidR="00F550D9" w:rsidRPr="007B3F1B" w14:paraId="33864CD3" w14:textId="77777777" w:rsidTr="009A5355">
        <w:trPr>
          <w:jc w:val="center"/>
        </w:trPr>
        <w:tc>
          <w:tcPr>
            <w:tcW w:w="9945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442FEC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077" w:bottom="1134" w:left="1077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F0169" w14:textId="77777777" w:rsidR="00275092" w:rsidRDefault="00275092">
      <w:r>
        <w:separator/>
      </w:r>
    </w:p>
  </w:endnote>
  <w:endnote w:type="continuationSeparator" w:id="0">
    <w:p w14:paraId="796DFBA7" w14:textId="77777777" w:rsidR="00275092" w:rsidRDefault="00275092">
      <w:r>
        <w:continuationSeparator/>
      </w:r>
    </w:p>
  </w:endnote>
  <w:endnote w:id="1">
    <w:p w14:paraId="2CAB62E7" w14:textId="541B2ED1" w:rsidR="006C7B84" w:rsidRDefault="00D97FE7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Kpr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</w:r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3C1E8115" w:rsidR="009F32D0" w:rsidRPr="00442FEC" w:rsidRDefault="009F32D0">
        <w:pPr>
          <w:pStyle w:val="AltBilgi"/>
          <w:jc w:val="center"/>
          <w:rPr>
            <w:sz w:val="18"/>
          </w:rPr>
        </w:pPr>
        <w:r w:rsidRPr="00442FEC">
          <w:rPr>
            <w:sz w:val="18"/>
          </w:rPr>
          <w:fldChar w:fldCharType="begin"/>
        </w:r>
        <w:r w:rsidRPr="00442FEC">
          <w:rPr>
            <w:sz w:val="18"/>
          </w:rPr>
          <w:instrText xml:space="preserve"> PAGE   \* MERGEFORMAT </w:instrText>
        </w:r>
        <w:r w:rsidRPr="00442FEC">
          <w:rPr>
            <w:sz w:val="18"/>
          </w:rPr>
          <w:fldChar w:fldCharType="separate"/>
        </w:r>
        <w:r w:rsidR="0042769A">
          <w:rPr>
            <w:noProof/>
            <w:sz w:val="18"/>
          </w:rPr>
          <w:t>2</w:t>
        </w:r>
        <w:r w:rsidRPr="00442FEC">
          <w:rPr>
            <w:noProof/>
            <w:sz w:val="18"/>
          </w:rPr>
          <w:fldChar w:fldCharType="end"/>
        </w:r>
      </w:p>
    </w:sdtContent>
  </w:sdt>
  <w:p w14:paraId="5D72C5C3" w14:textId="1393B92C" w:rsidR="00506408" w:rsidRPr="00442FEC" w:rsidRDefault="00442FEC" w:rsidP="00442FEC">
    <w:pPr>
      <w:pStyle w:val="FooterDate"/>
      <w:tabs>
        <w:tab w:val="clear" w:pos="9240"/>
        <w:tab w:val="right" w:pos="8789"/>
      </w:tabs>
      <w:ind w:right="-171"/>
      <w:jc w:val="right"/>
      <w:rPr>
        <w:szCs w:val="8"/>
      </w:rPr>
    </w:pPr>
    <w:r w:rsidRPr="00442FEC">
      <w:rPr>
        <w:szCs w:val="8"/>
      </w:rPr>
      <w:t>(KYS-FRM-7</w:t>
    </w:r>
    <w:r>
      <w:rPr>
        <w:szCs w:val="8"/>
      </w:rPr>
      <w:t>40</w:t>
    </w:r>
    <w:r w:rsidRPr="00442FEC">
      <w:rPr>
        <w:szCs w:val="8"/>
      </w:rPr>
      <w:t xml:space="preserve"> Yayın Tarihi: 10.03.2025 Revizyon No: -- Revizyon Tarihi:--)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AltBilgi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1176F" w14:textId="77777777" w:rsidR="00275092" w:rsidRDefault="00275092">
      <w:r>
        <w:separator/>
      </w:r>
    </w:p>
  </w:footnote>
  <w:footnote w:type="continuationSeparator" w:id="0">
    <w:p w14:paraId="7D270C6B" w14:textId="77777777" w:rsidR="00275092" w:rsidRDefault="00275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2" w14:textId="6D1E3FC4" w:rsidR="00506408" w:rsidRPr="00495B18" w:rsidRDefault="009A5355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tr-TR" w:eastAsia="ja-JP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D72C5C7" wp14:editId="29594370">
              <wp:simplePos x="0" y="0"/>
              <wp:positionH relativeFrom="column">
                <wp:posOffset>4379595</wp:posOffset>
              </wp:positionH>
              <wp:positionV relativeFrom="paragraph">
                <wp:posOffset>-390525</wp:posOffset>
              </wp:positionV>
              <wp:extent cx="1728470" cy="64660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46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2C5C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44.85pt;margin-top:-30.75pt;width:136.1pt;height:50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" filled="f" stroked="f">
              <v:textbox>
                <w:txbxContent>
                  <w:p w14:paraId="5D72C5D1" w14:textId="259778B8" w:rsid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435221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</w:p>
                  <w:p w14:paraId="3EFEF253" w14:textId="6CDB27DE" w:rsidR="002C6870" w:rsidRPr="00AD66BB" w:rsidRDefault="002C6870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</w:p>
                  <w:p w14:paraId="5D72C5D2" w14:textId="77777777"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D72C5D4" w14:textId="485FAFE6" w:rsidR="00AD66BB" w:rsidRPr="00AD66BB" w:rsidRDefault="007967A9" w:rsidP="002C6870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</w:txbxContent>
              </v:textbox>
            </v:shape>
          </w:pict>
        </mc:Fallback>
      </mc:AlternateContent>
    </w:r>
    <w:r>
      <w:rPr>
        <w:rFonts w:ascii="Verdana" w:hAnsi="Verdana"/>
        <w:b/>
        <w:noProof/>
        <w:sz w:val="18"/>
        <w:szCs w:val="18"/>
        <w:lang w:val="tr-TR" w:eastAsia="ja-JP"/>
      </w:rPr>
      <w:drawing>
        <wp:anchor distT="0" distB="0" distL="114300" distR="114300" simplePos="0" relativeHeight="251659264" behindDoc="0" locked="0" layoutInCell="1" allowOverlap="1" wp14:anchorId="0CE80EB3" wp14:editId="5E6FFBAF">
          <wp:simplePos x="0" y="0"/>
          <wp:positionH relativeFrom="margin">
            <wp:posOffset>0</wp:posOffset>
          </wp:positionH>
          <wp:positionV relativeFrom="margin">
            <wp:posOffset>-527466</wp:posOffset>
          </wp:positionV>
          <wp:extent cx="1828800" cy="368300"/>
          <wp:effectExtent l="0" t="0" r="0" b="0"/>
          <wp:wrapSquare wrapText="bothSides"/>
          <wp:docPr id="146643859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438590" name="Picture 14664385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11076">
    <w:abstractNumId w:val="1"/>
  </w:num>
  <w:num w:numId="2" w16cid:durableId="2038968733">
    <w:abstractNumId w:val="0"/>
  </w:num>
  <w:num w:numId="3" w16cid:durableId="110635217">
    <w:abstractNumId w:val="18"/>
  </w:num>
  <w:num w:numId="4" w16cid:durableId="1998534810">
    <w:abstractNumId w:val="27"/>
  </w:num>
  <w:num w:numId="5" w16cid:durableId="1877230784">
    <w:abstractNumId w:val="20"/>
  </w:num>
  <w:num w:numId="6" w16cid:durableId="458570819">
    <w:abstractNumId w:val="26"/>
  </w:num>
  <w:num w:numId="7" w16cid:durableId="547692037">
    <w:abstractNumId w:val="41"/>
  </w:num>
  <w:num w:numId="8" w16cid:durableId="1954363683">
    <w:abstractNumId w:val="42"/>
  </w:num>
  <w:num w:numId="9" w16cid:durableId="1377507326">
    <w:abstractNumId w:val="24"/>
  </w:num>
  <w:num w:numId="10" w16cid:durableId="504638789">
    <w:abstractNumId w:val="40"/>
  </w:num>
  <w:num w:numId="11" w16cid:durableId="1098211288">
    <w:abstractNumId w:val="38"/>
  </w:num>
  <w:num w:numId="12" w16cid:durableId="742526510">
    <w:abstractNumId w:val="30"/>
  </w:num>
  <w:num w:numId="13" w16cid:durableId="1550800525">
    <w:abstractNumId w:val="36"/>
  </w:num>
  <w:num w:numId="14" w16cid:durableId="1358580294">
    <w:abstractNumId w:val="19"/>
  </w:num>
  <w:num w:numId="15" w16cid:durableId="2094935081">
    <w:abstractNumId w:val="25"/>
  </w:num>
  <w:num w:numId="16" w16cid:durableId="1546866146">
    <w:abstractNumId w:val="15"/>
  </w:num>
  <w:num w:numId="17" w16cid:durableId="1684434407">
    <w:abstractNumId w:val="21"/>
  </w:num>
  <w:num w:numId="18" w16cid:durableId="1957901581">
    <w:abstractNumId w:val="43"/>
  </w:num>
  <w:num w:numId="19" w16cid:durableId="1522741371">
    <w:abstractNumId w:val="32"/>
  </w:num>
  <w:num w:numId="20" w16cid:durableId="1277758140">
    <w:abstractNumId w:val="17"/>
  </w:num>
  <w:num w:numId="21" w16cid:durableId="858201551">
    <w:abstractNumId w:val="28"/>
  </w:num>
  <w:num w:numId="22" w16cid:durableId="306856865">
    <w:abstractNumId w:val="29"/>
  </w:num>
  <w:num w:numId="23" w16cid:durableId="879049881">
    <w:abstractNumId w:val="31"/>
  </w:num>
  <w:num w:numId="24" w16cid:durableId="382603951">
    <w:abstractNumId w:val="4"/>
  </w:num>
  <w:num w:numId="25" w16cid:durableId="892930522">
    <w:abstractNumId w:val="7"/>
  </w:num>
  <w:num w:numId="26" w16cid:durableId="620958575">
    <w:abstractNumId w:val="34"/>
  </w:num>
  <w:num w:numId="27" w16cid:durableId="1490172901">
    <w:abstractNumId w:val="16"/>
  </w:num>
  <w:num w:numId="28" w16cid:durableId="416559564">
    <w:abstractNumId w:val="10"/>
  </w:num>
  <w:num w:numId="29" w16cid:durableId="437023356">
    <w:abstractNumId w:val="37"/>
  </w:num>
  <w:num w:numId="30" w16cid:durableId="393165556">
    <w:abstractNumId w:val="33"/>
  </w:num>
  <w:num w:numId="31" w16cid:durableId="800339965">
    <w:abstractNumId w:val="23"/>
  </w:num>
  <w:num w:numId="32" w16cid:durableId="1638146954">
    <w:abstractNumId w:val="12"/>
  </w:num>
  <w:num w:numId="33" w16cid:durableId="1725524681">
    <w:abstractNumId w:val="35"/>
  </w:num>
  <w:num w:numId="34" w16cid:durableId="1398435172">
    <w:abstractNumId w:val="13"/>
  </w:num>
  <w:num w:numId="35" w16cid:durableId="563293467">
    <w:abstractNumId w:val="14"/>
  </w:num>
  <w:num w:numId="36" w16cid:durableId="1699768659">
    <w:abstractNumId w:val="11"/>
  </w:num>
  <w:num w:numId="37" w16cid:durableId="1317298691">
    <w:abstractNumId w:val="9"/>
  </w:num>
  <w:num w:numId="38" w16cid:durableId="905534992">
    <w:abstractNumId w:val="35"/>
  </w:num>
  <w:num w:numId="39" w16cid:durableId="1335109834">
    <w:abstractNumId w:val="44"/>
  </w:num>
  <w:num w:numId="40" w16cid:durableId="195771699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48585199">
    <w:abstractNumId w:val="3"/>
  </w:num>
  <w:num w:numId="42" w16cid:durableId="12003615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75594322">
    <w:abstractNumId w:val="18"/>
  </w:num>
  <w:num w:numId="44" w16cid:durableId="612328465">
    <w:abstractNumId w:val="18"/>
  </w:num>
  <w:num w:numId="45" w16cid:durableId="705636803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067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0F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3F35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43B5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09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0EC6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22BC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2AAE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2CC8"/>
    <w:rsid w:val="00413837"/>
    <w:rsid w:val="00415654"/>
    <w:rsid w:val="00420001"/>
    <w:rsid w:val="004202FC"/>
    <w:rsid w:val="00422BC5"/>
    <w:rsid w:val="00425346"/>
    <w:rsid w:val="00425C86"/>
    <w:rsid w:val="004268DD"/>
    <w:rsid w:val="0042769A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2FEC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1A58"/>
    <w:rsid w:val="00462037"/>
    <w:rsid w:val="00462281"/>
    <w:rsid w:val="00462572"/>
    <w:rsid w:val="004629BE"/>
    <w:rsid w:val="00463271"/>
    <w:rsid w:val="00470CE2"/>
    <w:rsid w:val="00470DBD"/>
    <w:rsid w:val="00472040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1755C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C89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32D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24B5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18C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7B8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1F68"/>
    <w:rsid w:val="00902B1C"/>
    <w:rsid w:val="00907137"/>
    <w:rsid w:val="009079A9"/>
    <w:rsid w:val="00907AAC"/>
    <w:rsid w:val="009105FA"/>
    <w:rsid w:val="00910BEB"/>
    <w:rsid w:val="009114C3"/>
    <w:rsid w:val="0091373F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4B2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355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86F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1CA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15D2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B6DDF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FC3"/>
    <w:rsid w:val="00B81686"/>
    <w:rsid w:val="00B834A7"/>
    <w:rsid w:val="00B90673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094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487D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420F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5F29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 Not Metni Char"/>
    <w:basedOn w:val="VarsaylanParagrafYazTipi"/>
    <w:link w:val="SonNotMetni"/>
    <w:semiHidden/>
    <w:rsid w:val="00D97FE7"/>
    <w:rPr>
      <w:lang w:val="fr-FR" w:eastAsia="en-US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kastamonu.edu.t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04427C-5078-4D76-85F9-9099F9DB7E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28</TotalTime>
  <Pages>3</Pages>
  <Words>445</Words>
  <Characters>2541</Characters>
  <Application>Microsoft Office Word</Application>
  <DocSecurity>0</DocSecurity>
  <PresentationFormat>Microsoft Word 11.0</PresentationFormat>
  <Lines>21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2981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ZEYNEP BUSRA CEVIZCI</cp:lastModifiedBy>
  <cp:revision>18</cp:revision>
  <cp:lastPrinted>2013-11-06T08:46:00Z</cp:lastPrinted>
  <dcterms:created xsi:type="dcterms:W3CDTF">2023-06-07T11:05:00Z</dcterms:created>
  <dcterms:modified xsi:type="dcterms:W3CDTF">2026-02-17T07:21:00Z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